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C575" w14:textId="49745C40" w:rsidR="00541635" w:rsidRDefault="00541635" w:rsidP="006945F4">
      <w:pPr>
        <w:rPr>
          <w:rFonts w:eastAsia="Calibri" w:cstheme="minorHAnsi"/>
          <w:b/>
          <w:i/>
          <w:sz w:val="28"/>
          <w:szCs w:val="32"/>
          <w:lang w:eastAsia="fr-FR"/>
        </w:rPr>
      </w:pPr>
    </w:p>
    <w:p w14:paraId="5D7FE01B" w14:textId="2E1F1AC8" w:rsidR="00541635" w:rsidRDefault="00541635" w:rsidP="006945F4">
      <w:pPr>
        <w:rPr>
          <w:rFonts w:eastAsia="Calibri" w:cstheme="minorHAnsi"/>
          <w:b/>
          <w:i/>
          <w:sz w:val="28"/>
          <w:szCs w:val="32"/>
          <w:lang w:eastAsia="fr-FR"/>
        </w:rPr>
      </w:pPr>
    </w:p>
    <w:p w14:paraId="669485E0" w14:textId="24E23C4A" w:rsidR="00541635" w:rsidRDefault="00541635" w:rsidP="006945F4">
      <w:pPr>
        <w:rPr>
          <w:rFonts w:eastAsia="Calibri" w:cstheme="minorHAnsi"/>
          <w:b/>
          <w:i/>
          <w:sz w:val="28"/>
          <w:szCs w:val="32"/>
          <w:lang w:eastAsia="fr-FR"/>
        </w:rPr>
      </w:pPr>
    </w:p>
    <w:p w14:paraId="4F55C577" w14:textId="39D8316D" w:rsidR="00541635" w:rsidRDefault="00541635" w:rsidP="006945F4">
      <w:pPr>
        <w:rPr>
          <w:rFonts w:eastAsia="Calibri" w:cstheme="minorHAnsi"/>
          <w:b/>
          <w:i/>
          <w:sz w:val="28"/>
          <w:szCs w:val="32"/>
          <w:lang w:eastAsia="fr-FR"/>
        </w:rPr>
      </w:pPr>
    </w:p>
    <w:p w14:paraId="1ADB0582" w14:textId="0CE27FB0" w:rsidR="00541635" w:rsidRDefault="00B93F3E" w:rsidP="006945F4">
      <w:pPr>
        <w:rPr>
          <w:rFonts w:eastAsia="Calibri" w:cstheme="minorHAnsi"/>
          <w:b/>
          <w:i/>
          <w:sz w:val="28"/>
          <w:szCs w:val="32"/>
          <w:lang w:eastAsia="fr-FR"/>
        </w:rPr>
      </w:pPr>
      <w:r w:rsidRPr="00FB0700">
        <w:rPr>
          <w:rFonts w:eastAsia="Calibri" w:cstheme="minorHAnsi"/>
          <w:b/>
          <w:i/>
          <w:noProof/>
          <w:sz w:val="28"/>
          <w:szCs w:val="32"/>
          <w:lang w:eastAsia="en-CA"/>
        </w:rPr>
        <mc:AlternateContent>
          <mc:Choice Requires="wps">
            <w:drawing>
              <wp:anchor distT="45720" distB="45720" distL="114300" distR="114300" simplePos="0" relativeHeight="251678720" behindDoc="0" locked="0" layoutInCell="1" allowOverlap="1" wp14:anchorId="6DD24D98" wp14:editId="1D2C99EF">
                <wp:simplePos x="0" y="0"/>
                <wp:positionH relativeFrom="page">
                  <wp:posOffset>819150</wp:posOffset>
                </wp:positionH>
                <wp:positionV relativeFrom="paragraph">
                  <wp:posOffset>78105</wp:posOffset>
                </wp:positionV>
                <wp:extent cx="49117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404620"/>
                        </a:xfrm>
                        <a:prstGeom prst="rect">
                          <a:avLst/>
                        </a:prstGeom>
                        <a:noFill/>
                        <a:ln w="9525">
                          <a:noFill/>
                          <a:miter lim="800000"/>
                          <a:headEnd/>
                          <a:tailEnd/>
                        </a:ln>
                      </wps:spPr>
                      <wps:txbx>
                        <w:txbxContent>
                          <w:p w14:paraId="7DAC45E9" w14:textId="77777777" w:rsidR="008C066D" w:rsidRPr="00426DB8" w:rsidRDefault="008C066D">
                            <w:pPr>
                              <w:rPr>
                                <w:sz w:val="28"/>
                                <w:lang w:val="fr-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24D98" id="_x0000_t202" coordsize="21600,21600" o:spt="202" path="m,l,21600r21600,l21600,xe">
                <v:stroke joinstyle="miter"/>
                <v:path gradientshapeok="t" o:connecttype="rect"/>
              </v:shapetype>
              <v:shape id="Text Box 2" o:spid="_x0000_s1026" type="#_x0000_t202" style="position:absolute;left:0;text-align:left;margin-left:64.5pt;margin-top:6.15pt;width:386.75pt;height:110.6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" filled="f" stroked="f">
                <v:textbox style="mso-fit-shape-to-text:t">
                  <w:txbxContent>
                    <w:p w14:paraId="7DAC45E9" w14:textId="77777777" w:rsidR="008C066D" w:rsidRPr="00426DB8" w:rsidRDefault="008C066D">
                      <w:pPr>
                        <w:rPr>
                          <w:sz w:val="28"/>
                          <w:lang w:val="fr-CA"/>
                        </w:rPr>
                      </w:pPr>
                    </w:p>
                  </w:txbxContent>
                </v:textbox>
                <w10:wrap type="square" anchorx="page"/>
              </v:shape>
            </w:pict>
          </mc:Fallback>
        </mc:AlternateContent>
      </w:r>
    </w:p>
    <w:p w14:paraId="40B069ED" w14:textId="0E0B4443" w:rsidR="00541635" w:rsidRDefault="00541635" w:rsidP="006945F4">
      <w:pPr>
        <w:rPr>
          <w:rFonts w:eastAsia="Calibri" w:cstheme="minorHAnsi"/>
          <w:b/>
          <w:i/>
          <w:sz w:val="28"/>
          <w:szCs w:val="32"/>
          <w:lang w:eastAsia="fr-FR"/>
        </w:rPr>
      </w:pPr>
    </w:p>
    <w:p w14:paraId="0602E09C" w14:textId="0E1E9D73" w:rsidR="00541635" w:rsidRDefault="00541635" w:rsidP="006945F4">
      <w:pPr>
        <w:rPr>
          <w:rFonts w:eastAsia="Calibri" w:cstheme="minorHAnsi"/>
          <w:b/>
          <w:i/>
          <w:sz w:val="28"/>
          <w:szCs w:val="32"/>
          <w:lang w:eastAsia="fr-FR"/>
        </w:rPr>
      </w:pPr>
    </w:p>
    <w:p w14:paraId="48073BA7" w14:textId="1E03A520" w:rsidR="00541635" w:rsidRDefault="00541635" w:rsidP="006945F4">
      <w:pPr>
        <w:rPr>
          <w:rFonts w:eastAsia="Calibri" w:cstheme="minorHAnsi"/>
          <w:b/>
          <w:i/>
          <w:sz w:val="28"/>
          <w:szCs w:val="32"/>
          <w:lang w:eastAsia="fr-FR"/>
        </w:rPr>
      </w:pPr>
    </w:p>
    <w:p w14:paraId="7CA5294B" w14:textId="639E44A2" w:rsidR="00B93F3E" w:rsidRPr="00DF6324" w:rsidRDefault="00C600C3" w:rsidP="00B93F3E">
      <w:pPr>
        <w:rPr>
          <w:rFonts w:eastAsia="Calibri" w:cstheme="minorHAnsi"/>
          <w:color w:val="000000" w:themeColor="text1"/>
          <w:sz w:val="38"/>
          <w:szCs w:val="38"/>
          <w:lang w:val="fr-FR" w:eastAsia="fr-FR"/>
        </w:rPr>
      </w:pPr>
      <w:r w:rsidRPr="00DF6324">
        <w:rPr>
          <w:rFonts w:eastAsia="Calibri" w:cstheme="minorHAnsi"/>
          <w:b/>
          <w:i/>
          <w:color w:val="000000" w:themeColor="text1"/>
          <w:sz w:val="38"/>
          <w:szCs w:val="38"/>
          <w:lang w:val="fr-FR" w:eastAsia="fr-FR"/>
        </w:rPr>
        <w:t xml:space="preserve">Groupes de discussion du printemps </w:t>
      </w:r>
      <w:r w:rsidR="00B93F3E" w:rsidRPr="00DF6324">
        <w:rPr>
          <w:rFonts w:eastAsia="Calibri" w:cstheme="minorHAnsi"/>
          <w:b/>
          <w:i/>
          <w:color w:val="000000" w:themeColor="text1"/>
          <w:sz w:val="38"/>
          <w:szCs w:val="38"/>
          <w:lang w:val="fr-FR" w:eastAsia="fr-FR"/>
        </w:rPr>
        <w:t>2019</w:t>
      </w:r>
      <w:r w:rsidR="00183649" w:rsidRPr="00DF6324">
        <w:rPr>
          <w:rFonts w:eastAsia="Calibri" w:cstheme="minorHAnsi"/>
          <w:b/>
          <w:i/>
          <w:color w:val="000000" w:themeColor="text1"/>
          <w:sz w:val="38"/>
          <w:szCs w:val="38"/>
          <w:lang w:val="fr-FR" w:eastAsia="fr-FR"/>
        </w:rPr>
        <w:t xml:space="preserve"> (Premier cycle)</w:t>
      </w:r>
    </w:p>
    <w:p w14:paraId="672E22BF" w14:textId="59F5AD57" w:rsidR="00B93F3E" w:rsidRPr="00C600C3" w:rsidRDefault="00C600C3" w:rsidP="00B93F3E">
      <w:pPr>
        <w:rPr>
          <w:rFonts w:eastAsia="Calibri" w:cstheme="minorHAnsi"/>
          <w:color w:val="000000" w:themeColor="text1"/>
          <w:sz w:val="42"/>
          <w:lang w:val="fr-FR" w:eastAsia="fr-FR"/>
        </w:rPr>
      </w:pPr>
      <w:r w:rsidRPr="00C600C3">
        <w:rPr>
          <w:rFonts w:eastAsia="Calibri" w:cstheme="minorHAnsi"/>
          <w:color w:val="000000" w:themeColor="text1"/>
          <w:sz w:val="42"/>
          <w:lang w:val="fr-FR" w:eastAsia="fr-FR"/>
        </w:rPr>
        <w:t>Rapport final</w:t>
      </w:r>
    </w:p>
    <w:p w14:paraId="6FF7E701" w14:textId="386D5F17" w:rsidR="00B93F3E" w:rsidRPr="00C600C3" w:rsidRDefault="00B93F3E" w:rsidP="00B93F3E">
      <w:pPr>
        <w:rPr>
          <w:rFonts w:eastAsia="Calibri" w:cstheme="minorHAnsi"/>
          <w:sz w:val="38"/>
          <w:lang w:val="fr-FR" w:eastAsia="fr-FR"/>
        </w:rPr>
      </w:pPr>
    </w:p>
    <w:p w14:paraId="56E5BF4F" w14:textId="46E91E41" w:rsidR="00B93F3E" w:rsidRPr="00C600C3" w:rsidRDefault="00B93F3E" w:rsidP="00B93F3E">
      <w:pPr>
        <w:rPr>
          <w:rFonts w:eastAsia="Calibri" w:cstheme="minorHAnsi"/>
          <w:sz w:val="38"/>
          <w:lang w:val="fr-FR" w:eastAsia="fr-FR"/>
        </w:rPr>
      </w:pPr>
    </w:p>
    <w:p w14:paraId="783A744F" w14:textId="758CEC96" w:rsidR="00B93F3E" w:rsidRPr="00C600C3" w:rsidRDefault="00B93F3E" w:rsidP="00B93F3E">
      <w:pPr>
        <w:rPr>
          <w:rFonts w:eastAsia="Calibri" w:cstheme="minorHAnsi"/>
          <w:sz w:val="38"/>
          <w:lang w:val="fr-FR" w:eastAsia="fr-FR"/>
        </w:rPr>
      </w:pPr>
    </w:p>
    <w:p w14:paraId="3A5D3A4B" w14:textId="77777777" w:rsidR="00B93F3E" w:rsidRPr="00C600C3" w:rsidRDefault="00B93F3E" w:rsidP="00B93F3E">
      <w:pPr>
        <w:rPr>
          <w:rFonts w:eastAsia="Calibri" w:cstheme="minorHAnsi"/>
          <w:sz w:val="38"/>
          <w:lang w:val="fr-FR" w:eastAsia="fr-FR"/>
        </w:rPr>
      </w:pPr>
    </w:p>
    <w:p w14:paraId="1466079A" w14:textId="06B33001" w:rsidR="00B93F3E" w:rsidRPr="00C600C3" w:rsidRDefault="00B93F3E" w:rsidP="00B93F3E">
      <w:pPr>
        <w:rPr>
          <w:rFonts w:eastAsia="Calibri" w:cstheme="minorHAnsi"/>
          <w:sz w:val="32"/>
          <w:lang w:val="fr-FR" w:eastAsia="fr-FR"/>
        </w:rPr>
      </w:pPr>
      <w:r w:rsidRPr="00C600C3">
        <w:rPr>
          <w:rFonts w:eastAsia="Calibri" w:cstheme="minorHAnsi"/>
          <w:sz w:val="32"/>
          <w:lang w:val="fr-FR" w:eastAsia="fr-FR"/>
        </w:rPr>
        <w:t>Pr</w:t>
      </w:r>
      <w:r w:rsidR="00C600C3" w:rsidRPr="00C600C3">
        <w:rPr>
          <w:rFonts w:eastAsia="Calibri" w:cstheme="minorHAnsi"/>
          <w:sz w:val="32"/>
          <w:lang w:val="fr-FR" w:eastAsia="fr-FR"/>
        </w:rPr>
        <w:t xml:space="preserve">éparé pour le Bureau du Conseil privé du </w:t>
      </w:r>
      <w:r w:rsidRPr="00C600C3">
        <w:rPr>
          <w:rFonts w:eastAsia="Calibri" w:cstheme="minorHAnsi"/>
          <w:sz w:val="32"/>
          <w:lang w:val="fr-FR" w:eastAsia="fr-FR"/>
        </w:rPr>
        <w:t>Canada</w:t>
      </w:r>
    </w:p>
    <w:p w14:paraId="293E6AB3" w14:textId="77777777" w:rsidR="00B93F3E" w:rsidRPr="00C600C3" w:rsidRDefault="00B93F3E" w:rsidP="00B93F3E">
      <w:pPr>
        <w:rPr>
          <w:rFonts w:eastAsia="Calibri" w:cstheme="minorHAnsi"/>
          <w:sz w:val="32"/>
          <w:lang w:val="fr-FR" w:eastAsia="fr-FR"/>
        </w:rPr>
      </w:pPr>
    </w:p>
    <w:p w14:paraId="5A902101" w14:textId="77777777" w:rsidR="00B93F3E" w:rsidRPr="00C600C3" w:rsidRDefault="00B93F3E" w:rsidP="00B93F3E">
      <w:pPr>
        <w:rPr>
          <w:rFonts w:eastAsia="Calibri" w:cstheme="minorHAnsi"/>
          <w:sz w:val="32"/>
          <w:lang w:val="fr-FR" w:eastAsia="fr-FR"/>
        </w:rPr>
      </w:pPr>
    </w:p>
    <w:p w14:paraId="664F043E" w14:textId="360E992E" w:rsidR="00B93F3E" w:rsidRPr="00C600C3" w:rsidRDefault="00B93F3E" w:rsidP="00B93F3E">
      <w:pPr>
        <w:rPr>
          <w:rFonts w:eastAsia="Calibri" w:cstheme="minorHAnsi"/>
          <w:sz w:val="32"/>
          <w:lang w:val="fr-FR" w:eastAsia="fr-FR"/>
        </w:rPr>
      </w:pPr>
      <w:r w:rsidRPr="00C600C3">
        <w:rPr>
          <w:rFonts w:eastAsia="Calibri" w:cstheme="minorHAnsi"/>
          <w:sz w:val="32"/>
          <w:lang w:val="fr-FR" w:eastAsia="fr-FR"/>
        </w:rPr>
        <w:t>Ma</w:t>
      </w:r>
      <w:r w:rsidR="00C600C3" w:rsidRPr="00C600C3">
        <w:rPr>
          <w:rFonts w:eastAsia="Calibri" w:cstheme="minorHAnsi"/>
          <w:sz w:val="32"/>
          <w:lang w:val="fr-FR" w:eastAsia="fr-FR"/>
        </w:rPr>
        <w:t>i</w:t>
      </w:r>
      <w:r w:rsidRPr="00C600C3">
        <w:rPr>
          <w:rFonts w:eastAsia="Calibri" w:cstheme="minorHAnsi"/>
          <w:sz w:val="32"/>
          <w:lang w:val="fr-FR" w:eastAsia="fr-FR"/>
        </w:rPr>
        <w:t xml:space="preserve"> 2019</w:t>
      </w:r>
    </w:p>
    <w:p w14:paraId="666FA06C" w14:textId="77777777" w:rsidR="00B93F3E" w:rsidRPr="00C600C3" w:rsidRDefault="00B93F3E" w:rsidP="00B93F3E">
      <w:pPr>
        <w:jc w:val="left"/>
        <w:rPr>
          <w:rFonts w:cs="Arial"/>
          <w:color w:val="000000" w:themeColor="text1"/>
          <w:sz w:val="24"/>
          <w:lang w:val="fr-FR"/>
        </w:rPr>
      </w:pPr>
    </w:p>
    <w:p w14:paraId="636A40AD" w14:textId="77777777" w:rsidR="00B93F3E" w:rsidRPr="00C600C3" w:rsidRDefault="00B93F3E" w:rsidP="00B93F3E">
      <w:pPr>
        <w:jc w:val="left"/>
        <w:rPr>
          <w:rFonts w:cs="Arial"/>
          <w:color w:val="000000" w:themeColor="text1"/>
          <w:sz w:val="24"/>
          <w:lang w:val="fr-FR"/>
        </w:rPr>
      </w:pPr>
    </w:p>
    <w:p w14:paraId="7E401538" w14:textId="77777777" w:rsidR="00B93F3E" w:rsidRPr="00C600C3" w:rsidRDefault="00B93F3E" w:rsidP="00B93F3E">
      <w:pPr>
        <w:jc w:val="left"/>
        <w:rPr>
          <w:rFonts w:cs="Arial"/>
          <w:color w:val="000000" w:themeColor="text1"/>
          <w:sz w:val="24"/>
          <w:lang w:val="fr-FR"/>
        </w:rPr>
      </w:pPr>
    </w:p>
    <w:p w14:paraId="7B7B0684" w14:textId="00CA04CF" w:rsidR="00B93F3E" w:rsidRPr="00C600C3" w:rsidRDefault="00C600C3" w:rsidP="00B93F3E">
      <w:pPr>
        <w:jc w:val="left"/>
        <w:rPr>
          <w:rFonts w:eastAsia="Calibri" w:cstheme="minorHAnsi"/>
          <w:sz w:val="24"/>
          <w:szCs w:val="24"/>
          <w:lang w:val="fr-FR" w:eastAsia="fr-FR"/>
        </w:rPr>
      </w:pPr>
      <w:r w:rsidRPr="00C600C3">
        <w:rPr>
          <w:rFonts w:eastAsia="Calibri" w:cstheme="minorHAnsi"/>
          <w:sz w:val="24"/>
          <w:szCs w:val="24"/>
          <w:lang w:val="fr-FR" w:eastAsia="fr-FR"/>
        </w:rPr>
        <w:t xml:space="preserve">Nom du fournisseur </w:t>
      </w:r>
      <w:r w:rsidR="00B93F3E" w:rsidRPr="00C600C3">
        <w:rPr>
          <w:rFonts w:eastAsia="Calibri" w:cstheme="minorHAnsi"/>
          <w:sz w:val="24"/>
          <w:szCs w:val="24"/>
          <w:lang w:val="fr-FR" w:eastAsia="fr-FR"/>
        </w:rPr>
        <w:t>: Phoenix Strategic Perspectives Inc.</w:t>
      </w:r>
    </w:p>
    <w:p w14:paraId="39B5FBDA" w14:textId="4BA91A89" w:rsidR="00B93F3E" w:rsidRPr="00C600C3" w:rsidRDefault="00C600C3" w:rsidP="00B93F3E">
      <w:pPr>
        <w:jc w:val="left"/>
        <w:rPr>
          <w:rFonts w:eastAsia="Calibri" w:cstheme="minorHAnsi"/>
          <w:sz w:val="24"/>
          <w:szCs w:val="24"/>
          <w:lang w:val="fr-FR" w:eastAsia="fr-FR"/>
        </w:rPr>
      </w:pPr>
      <w:r w:rsidRPr="00C600C3">
        <w:rPr>
          <w:rFonts w:cs="Arial"/>
          <w:color w:val="000000" w:themeColor="text1"/>
          <w:sz w:val="24"/>
          <w:szCs w:val="24"/>
          <w:lang w:val="fr-FR"/>
        </w:rPr>
        <w:t xml:space="preserve">Numéro de contrat </w:t>
      </w:r>
      <w:r w:rsidR="00B93F3E" w:rsidRPr="00C600C3">
        <w:rPr>
          <w:rFonts w:cs="Arial"/>
          <w:color w:val="000000" w:themeColor="text1"/>
          <w:sz w:val="24"/>
          <w:szCs w:val="24"/>
          <w:lang w:val="fr-FR"/>
        </w:rPr>
        <w:t>: 35035-182754/001/CY</w:t>
      </w:r>
    </w:p>
    <w:p w14:paraId="158BA474" w14:textId="1B24AE1D" w:rsidR="00B93F3E" w:rsidRPr="00C600C3" w:rsidRDefault="00C600C3" w:rsidP="00B93F3E">
      <w:pPr>
        <w:jc w:val="left"/>
        <w:rPr>
          <w:rFonts w:cs="Arial"/>
          <w:color w:val="000000" w:themeColor="text1"/>
          <w:sz w:val="24"/>
          <w:szCs w:val="24"/>
          <w:lang w:val="fr-FR"/>
        </w:rPr>
      </w:pPr>
      <w:r w:rsidRPr="00C600C3">
        <w:rPr>
          <w:rFonts w:cs="Arial"/>
          <w:color w:val="000000" w:themeColor="text1"/>
          <w:sz w:val="24"/>
          <w:szCs w:val="24"/>
          <w:lang w:val="fr-FR"/>
        </w:rPr>
        <w:t xml:space="preserve">Valeur du contrat </w:t>
      </w:r>
      <w:r w:rsidR="00B93F3E" w:rsidRPr="00C600C3">
        <w:rPr>
          <w:rFonts w:cs="Arial"/>
          <w:color w:val="000000" w:themeColor="text1"/>
          <w:sz w:val="24"/>
          <w:szCs w:val="24"/>
          <w:lang w:val="fr-FR"/>
        </w:rPr>
        <w:t xml:space="preserve">: </w:t>
      </w:r>
      <w:bookmarkStart w:id="0" w:name="_Hlk535835576"/>
      <w:r w:rsidR="00B93F3E" w:rsidRPr="00C600C3">
        <w:rPr>
          <w:rFonts w:cs="Arial"/>
          <w:color w:val="000000" w:themeColor="text1"/>
          <w:sz w:val="24"/>
          <w:szCs w:val="24"/>
          <w:lang w:val="fr-FR"/>
        </w:rPr>
        <w:t>249</w:t>
      </w:r>
      <w:r w:rsidRPr="00C600C3">
        <w:rPr>
          <w:rFonts w:cs="Arial"/>
          <w:color w:val="000000" w:themeColor="text1"/>
          <w:sz w:val="24"/>
          <w:szCs w:val="24"/>
          <w:lang w:val="fr-FR"/>
        </w:rPr>
        <w:t xml:space="preserve"> </w:t>
      </w:r>
      <w:r w:rsidR="00B93F3E" w:rsidRPr="00C600C3">
        <w:rPr>
          <w:rFonts w:cs="Arial"/>
          <w:color w:val="000000" w:themeColor="text1"/>
          <w:sz w:val="24"/>
          <w:szCs w:val="24"/>
          <w:lang w:val="fr-FR"/>
        </w:rPr>
        <w:t>535</w:t>
      </w:r>
      <w:r w:rsidRPr="00C600C3">
        <w:rPr>
          <w:rFonts w:cs="Arial"/>
          <w:color w:val="000000" w:themeColor="text1"/>
          <w:sz w:val="24"/>
          <w:szCs w:val="24"/>
          <w:lang w:val="fr-FR"/>
        </w:rPr>
        <w:t>,</w:t>
      </w:r>
      <w:r w:rsidR="00B93F3E" w:rsidRPr="00C600C3">
        <w:rPr>
          <w:rFonts w:cs="Arial"/>
          <w:color w:val="000000" w:themeColor="text1"/>
          <w:sz w:val="24"/>
          <w:szCs w:val="24"/>
          <w:lang w:val="fr-FR"/>
        </w:rPr>
        <w:t>19</w:t>
      </w:r>
      <w:r w:rsidRPr="00C600C3">
        <w:rPr>
          <w:rFonts w:cs="Arial"/>
          <w:color w:val="000000" w:themeColor="text1"/>
          <w:sz w:val="24"/>
          <w:szCs w:val="24"/>
          <w:lang w:val="fr-FR"/>
        </w:rPr>
        <w:t xml:space="preserve"> $</w:t>
      </w:r>
      <w:r w:rsidR="00B93F3E" w:rsidRPr="00C600C3">
        <w:rPr>
          <w:rFonts w:cs="Arial"/>
          <w:color w:val="000000" w:themeColor="text1"/>
          <w:sz w:val="24"/>
          <w:szCs w:val="24"/>
          <w:lang w:val="fr-FR"/>
        </w:rPr>
        <w:t xml:space="preserve"> </w:t>
      </w:r>
      <w:r w:rsidR="00B93F3E" w:rsidRPr="00C600C3">
        <w:rPr>
          <w:rFonts w:cs="Arial"/>
          <w:color w:val="000000" w:themeColor="text1"/>
          <w:sz w:val="24"/>
          <w:szCs w:val="24"/>
          <w:lang w:val="fr-FR" w:eastAsia="en-CA"/>
        </w:rPr>
        <w:t>(inclu</w:t>
      </w:r>
      <w:r w:rsidRPr="00C600C3">
        <w:rPr>
          <w:rFonts w:cs="Arial"/>
          <w:color w:val="000000" w:themeColor="text1"/>
          <w:sz w:val="24"/>
          <w:szCs w:val="24"/>
          <w:lang w:val="fr-FR" w:eastAsia="en-CA"/>
        </w:rPr>
        <w:t>ant la TVH</w:t>
      </w:r>
      <w:r w:rsidR="00B93F3E" w:rsidRPr="00C600C3">
        <w:rPr>
          <w:rFonts w:cs="Arial"/>
          <w:color w:val="000000" w:themeColor="text1"/>
          <w:sz w:val="24"/>
          <w:szCs w:val="24"/>
          <w:lang w:val="fr-FR" w:eastAsia="en-CA"/>
        </w:rPr>
        <w:t>)</w:t>
      </w:r>
      <w:r w:rsidR="00B93F3E" w:rsidRPr="00C600C3">
        <w:rPr>
          <w:rFonts w:cs="Arial"/>
          <w:color w:val="000000" w:themeColor="text1"/>
          <w:sz w:val="24"/>
          <w:szCs w:val="24"/>
          <w:lang w:val="fr-FR"/>
        </w:rPr>
        <w:t xml:space="preserve"> </w:t>
      </w:r>
      <w:bookmarkEnd w:id="0"/>
    </w:p>
    <w:p w14:paraId="2930A9D8" w14:textId="008ACEE4" w:rsidR="00B93F3E" w:rsidRPr="00C600C3" w:rsidRDefault="00C600C3" w:rsidP="00B93F3E">
      <w:pPr>
        <w:jc w:val="left"/>
        <w:rPr>
          <w:rFonts w:cs="Arial"/>
          <w:color w:val="000000" w:themeColor="text1"/>
          <w:sz w:val="24"/>
          <w:szCs w:val="24"/>
          <w:lang w:val="fr-FR"/>
        </w:rPr>
      </w:pPr>
      <w:r>
        <w:rPr>
          <w:rFonts w:cs="Arial"/>
          <w:color w:val="000000" w:themeColor="text1"/>
          <w:sz w:val="24"/>
          <w:szCs w:val="24"/>
          <w:lang w:val="fr-FR"/>
        </w:rPr>
        <w:t xml:space="preserve">Date d’attribution du contrat </w:t>
      </w:r>
      <w:r w:rsidR="00B93F3E" w:rsidRPr="00C600C3">
        <w:rPr>
          <w:rFonts w:cs="Arial"/>
          <w:color w:val="000000" w:themeColor="text1"/>
          <w:sz w:val="24"/>
          <w:szCs w:val="24"/>
          <w:lang w:val="fr-FR"/>
        </w:rPr>
        <w:t>: 2019-03-20</w:t>
      </w:r>
    </w:p>
    <w:p w14:paraId="4AF083AF" w14:textId="4330405C" w:rsidR="00B93F3E" w:rsidRPr="00C600C3" w:rsidRDefault="00C600C3" w:rsidP="00B93F3E">
      <w:pPr>
        <w:jc w:val="left"/>
        <w:rPr>
          <w:rFonts w:cs="Arial"/>
          <w:color w:val="000000" w:themeColor="text1"/>
          <w:sz w:val="24"/>
          <w:szCs w:val="24"/>
          <w:lang w:val="fr-FR"/>
        </w:rPr>
      </w:pPr>
      <w:r w:rsidRPr="00C600C3">
        <w:rPr>
          <w:rFonts w:cs="Arial"/>
          <w:color w:val="000000" w:themeColor="text1"/>
          <w:sz w:val="24"/>
          <w:szCs w:val="24"/>
          <w:lang w:val="fr-FR"/>
        </w:rPr>
        <w:t xml:space="preserve">Date de livraison des services </w:t>
      </w:r>
      <w:r w:rsidR="00B93F3E" w:rsidRPr="00C600C3">
        <w:rPr>
          <w:rFonts w:cs="Arial"/>
          <w:color w:val="000000" w:themeColor="text1"/>
          <w:sz w:val="24"/>
          <w:szCs w:val="24"/>
          <w:lang w:val="fr-FR"/>
        </w:rPr>
        <w:t>: 2019-05-31</w:t>
      </w:r>
    </w:p>
    <w:p w14:paraId="07F89D9B" w14:textId="77777777" w:rsidR="00B93F3E" w:rsidRPr="00C600C3" w:rsidRDefault="00B93F3E" w:rsidP="00B93F3E">
      <w:pPr>
        <w:jc w:val="left"/>
        <w:rPr>
          <w:rFonts w:cs="Arial"/>
          <w:color w:val="000000" w:themeColor="text1"/>
          <w:sz w:val="24"/>
          <w:szCs w:val="24"/>
          <w:lang w:val="fr-FR"/>
        </w:rPr>
      </w:pPr>
    </w:p>
    <w:p w14:paraId="67C2EC4B" w14:textId="19543548" w:rsidR="00B93F3E" w:rsidRPr="00C600C3" w:rsidRDefault="00C600C3" w:rsidP="00B93F3E">
      <w:pPr>
        <w:jc w:val="left"/>
        <w:rPr>
          <w:rFonts w:cs="Arial"/>
          <w:color w:val="000000" w:themeColor="text1"/>
          <w:sz w:val="24"/>
          <w:lang w:val="fr-FR"/>
        </w:rPr>
      </w:pPr>
      <w:r w:rsidRPr="00C600C3">
        <w:rPr>
          <w:rFonts w:cs="Arial"/>
          <w:color w:val="000000" w:themeColor="text1"/>
          <w:sz w:val="24"/>
          <w:lang w:val="fr-FR"/>
        </w:rPr>
        <w:t xml:space="preserve">Numéro d’enregistrement </w:t>
      </w:r>
      <w:r w:rsidR="00B93F3E" w:rsidRPr="00C600C3">
        <w:rPr>
          <w:rFonts w:cs="Arial"/>
          <w:color w:val="000000" w:themeColor="text1"/>
          <w:sz w:val="24"/>
          <w:lang w:val="fr-FR"/>
        </w:rPr>
        <w:t>: POR 139-18</w:t>
      </w:r>
    </w:p>
    <w:p w14:paraId="3BEFE0CC" w14:textId="77777777" w:rsidR="00B93F3E" w:rsidRPr="00C600C3" w:rsidRDefault="00B93F3E" w:rsidP="00B93F3E">
      <w:pPr>
        <w:jc w:val="left"/>
        <w:rPr>
          <w:rFonts w:cs="Arial"/>
          <w:color w:val="000000" w:themeColor="text1"/>
          <w:sz w:val="24"/>
          <w:lang w:val="fr-FR"/>
        </w:rPr>
      </w:pPr>
    </w:p>
    <w:p w14:paraId="7C8FCCFE" w14:textId="77777777" w:rsidR="00B93F3E" w:rsidRPr="00C600C3" w:rsidRDefault="00B93F3E" w:rsidP="00B93F3E">
      <w:pPr>
        <w:jc w:val="left"/>
        <w:rPr>
          <w:rFonts w:cs="Arial"/>
          <w:color w:val="000000" w:themeColor="text1"/>
          <w:sz w:val="24"/>
          <w:lang w:val="fr-FR"/>
        </w:rPr>
      </w:pPr>
    </w:p>
    <w:p w14:paraId="33B83924" w14:textId="399DFCE5" w:rsidR="00B93F3E" w:rsidRPr="00C600C3" w:rsidRDefault="00C600C3" w:rsidP="00B93F3E">
      <w:pPr>
        <w:jc w:val="left"/>
        <w:rPr>
          <w:rFonts w:cs="Arial"/>
          <w:color w:val="000000" w:themeColor="text1"/>
          <w:sz w:val="24"/>
          <w:szCs w:val="24"/>
          <w:lang w:val="fr-FR"/>
        </w:rPr>
      </w:pPr>
      <w:r w:rsidRPr="00C600C3">
        <w:rPr>
          <w:sz w:val="20"/>
          <w:lang w:val="fr-FR"/>
        </w:rPr>
        <w:t>Pour obtenir de plus amples renseignements au sujet du présent rapport, pri</w:t>
      </w:r>
      <w:r>
        <w:rPr>
          <w:sz w:val="20"/>
          <w:lang w:val="fr-FR"/>
        </w:rPr>
        <w:t xml:space="preserve">ère de communiquer avec le Bureau du Conseil privé du Canada à </w:t>
      </w:r>
      <w:r w:rsidR="00B93F3E" w:rsidRPr="00C600C3">
        <w:rPr>
          <w:rFonts w:cstheme="minorHAnsi"/>
          <w:sz w:val="20"/>
          <w:lang w:val="fr-FR"/>
        </w:rPr>
        <w:t>publications@priv.gc.ca</w:t>
      </w:r>
      <w:r w:rsidR="005158D2">
        <w:rPr>
          <w:rFonts w:cstheme="minorHAnsi"/>
          <w:sz w:val="20"/>
          <w:lang w:val="fr-FR"/>
        </w:rPr>
        <w:t>.</w:t>
      </w:r>
    </w:p>
    <w:p w14:paraId="3D74E023" w14:textId="77777777" w:rsidR="00B93F3E" w:rsidRPr="00C600C3" w:rsidRDefault="00B93F3E" w:rsidP="00B93F3E">
      <w:pPr>
        <w:rPr>
          <w:rFonts w:eastAsia="Calibri" w:cstheme="minorHAnsi"/>
          <w:sz w:val="32"/>
          <w:lang w:val="fr-FR" w:eastAsia="fr-FR"/>
        </w:rPr>
      </w:pPr>
    </w:p>
    <w:p w14:paraId="7BC46269" w14:textId="3AD089AF" w:rsidR="006945F4" w:rsidRPr="00C600C3" w:rsidRDefault="006945F4" w:rsidP="00786DB9">
      <w:pPr>
        <w:rPr>
          <w:rFonts w:eastAsia="Calibri" w:cstheme="minorHAnsi"/>
          <w:b/>
          <w:i/>
          <w:sz w:val="28"/>
          <w:szCs w:val="32"/>
          <w:lang w:val="fr-FR" w:eastAsia="fr-FR"/>
        </w:rPr>
      </w:pPr>
    </w:p>
    <w:p w14:paraId="14293E7D" w14:textId="75200BB4" w:rsidR="006945F4" w:rsidRPr="00C600C3" w:rsidRDefault="006945F4" w:rsidP="006945F4">
      <w:pPr>
        <w:rPr>
          <w:rFonts w:eastAsia="Calibri" w:cstheme="minorHAnsi"/>
          <w:sz w:val="28"/>
          <w:szCs w:val="32"/>
          <w:lang w:val="fr-FR" w:eastAsia="fr-FR"/>
        </w:rPr>
      </w:pPr>
    </w:p>
    <w:p w14:paraId="6934F5F8" w14:textId="77777777" w:rsidR="00DF6324" w:rsidRDefault="00DF6324" w:rsidP="00183649">
      <w:pPr>
        <w:tabs>
          <w:tab w:val="left" w:pos="5500"/>
        </w:tabs>
        <w:rPr>
          <w:rFonts w:eastAsia="Calibri" w:cstheme="minorHAnsi"/>
          <w:b/>
          <w:i/>
          <w:sz w:val="28"/>
          <w:szCs w:val="32"/>
          <w:lang w:val="fr-FR" w:eastAsia="fr-FR"/>
        </w:rPr>
        <w:sectPr w:rsidR="00DF6324" w:rsidSect="00AD4C3D">
          <w:headerReference w:type="default" r:id="rId8"/>
          <w:footerReference w:type="default" r:id="rId9"/>
          <w:pgSz w:w="12240" w:h="15840"/>
          <w:pgMar w:top="1440" w:right="1728" w:bottom="1440" w:left="1728" w:header="720" w:footer="432" w:gutter="0"/>
          <w:pgNumType w:start="1"/>
          <w:cols w:space="720"/>
          <w:docGrid w:linePitch="360"/>
        </w:sectPr>
      </w:pPr>
    </w:p>
    <w:p w14:paraId="4465CE6B" w14:textId="1C043A15" w:rsidR="00786DB9" w:rsidRPr="00C600C3" w:rsidRDefault="00C600C3" w:rsidP="00183649">
      <w:pPr>
        <w:tabs>
          <w:tab w:val="left" w:pos="5500"/>
        </w:tabs>
        <w:rPr>
          <w:rFonts w:eastAsia="Calibri" w:cstheme="minorHAnsi"/>
          <w:sz w:val="24"/>
          <w:lang w:val="fr-FR" w:eastAsia="fr-FR"/>
        </w:rPr>
      </w:pPr>
      <w:r>
        <w:rPr>
          <w:rFonts w:eastAsia="Calibri" w:cstheme="minorHAnsi"/>
          <w:b/>
          <w:i/>
          <w:sz w:val="28"/>
          <w:szCs w:val="32"/>
          <w:lang w:val="fr-FR" w:eastAsia="fr-FR"/>
        </w:rPr>
        <w:lastRenderedPageBreak/>
        <w:t xml:space="preserve">Groupes de discussion du printemps </w:t>
      </w:r>
      <w:r w:rsidR="00AD4C3D" w:rsidRPr="00C600C3">
        <w:rPr>
          <w:rFonts w:eastAsia="Calibri" w:cstheme="minorHAnsi"/>
          <w:b/>
          <w:i/>
          <w:sz w:val="28"/>
          <w:szCs w:val="32"/>
          <w:lang w:val="fr-FR" w:eastAsia="fr-FR"/>
        </w:rPr>
        <w:t>201</w:t>
      </w:r>
      <w:r w:rsidR="00183649">
        <w:rPr>
          <w:rFonts w:eastAsia="Calibri" w:cstheme="minorHAnsi"/>
          <w:b/>
          <w:i/>
          <w:sz w:val="28"/>
          <w:szCs w:val="32"/>
          <w:lang w:val="fr-FR" w:eastAsia="fr-FR"/>
        </w:rPr>
        <w:t>9 (</w:t>
      </w:r>
      <w:r w:rsidR="00183649" w:rsidRPr="00183649">
        <w:rPr>
          <w:rFonts w:eastAsia="Calibri" w:cstheme="minorHAnsi"/>
          <w:b/>
          <w:i/>
          <w:sz w:val="28"/>
          <w:szCs w:val="32"/>
          <w:lang w:val="fr-FR" w:eastAsia="fr-FR"/>
        </w:rPr>
        <w:t>Premier cycle</w:t>
      </w:r>
      <w:r w:rsidR="00183649">
        <w:rPr>
          <w:rFonts w:eastAsia="Calibri" w:cstheme="minorHAnsi"/>
          <w:b/>
          <w:i/>
          <w:sz w:val="28"/>
          <w:szCs w:val="32"/>
          <w:lang w:val="fr-FR" w:eastAsia="fr-FR"/>
        </w:rPr>
        <w:t>)</w:t>
      </w:r>
    </w:p>
    <w:p w14:paraId="10ACC467" w14:textId="53C20157" w:rsidR="00786DB9" w:rsidRPr="00C600C3" w:rsidRDefault="00C600C3" w:rsidP="00786DB9">
      <w:pPr>
        <w:rPr>
          <w:rFonts w:eastAsia="Calibri" w:cstheme="minorHAnsi"/>
          <w:sz w:val="28"/>
          <w:lang w:val="fr-FR" w:eastAsia="fr-FR"/>
        </w:rPr>
      </w:pPr>
      <w:r w:rsidRPr="00C600C3">
        <w:rPr>
          <w:rFonts w:eastAsia="Calibri" w:cstheme="minorHAnsi"/>
          <w:sz w:val="28"/>
          <w:lang w:val="fr-FR" w:eastAsia="fr-FR"/>
        </w:rPr>
        <w:t>Rapport f</w:t>
      </w:r>
      <w:r w:rsidR="00786DB9" w:rsidRPr="00C600C3">
        <w:rPr>
          <w:rFonts w:eastAsia="Calibri" w:cstheme="minorHAnsi"/>
          <w:sz w:val="28"/>
          <w:lang w:val="fr-FR" w:eastAsia="fr-FR"/>
        </w:rPr>
        <w:t xml:space="preserve">inal </w:t>
      </w:r>
    </w:p>
    <w:p w14:paraId="4EF75B9D" w14:textId="77777777" w:rsidR="00786DB9" w:rsidRPr="00C600C3" w:rsidRDefault="00786DB9" w:rsidP="00786DB9">
      <w:pPr>
        <w:rPr>
          <w:rFonts w:eastAsia="Calibri" w:cstheme="minorHAnsi"/>
          <w:sz w:val="24"/>
          <w:lang w:val="fr-FR" w:eastAsia="fr-FR"/>
        </w:rPr>
      </w:pPr>
    </w:p>
    <w:p w14:paraId="028278B8" w14:textId="17DB9E7F" w:rsidR="00786DB9" w:rsidRPr="00C600C3" w:rsidRDefault="00786DB9" w:rsidP="00786DB9">
      <w:pPr>
        <w:rPr>
          <w:rFonts w:eastAsia="Calibri" w:cstheme="minorHAnsi"/>
          <w:lang w:val="fr-FR" w:eastAsia="fr-FR"/>
        </w:rPr>
      </w:pPr>
      <w:r w:rsidRPr="00C600C3">
        <w:rPr>
          <w:rFonts w:eastAsia="Calibri" w:cstheme="minorHAnsi"/>
          <w:lang w:val="fr-FR" w:eastAsia="fr-FR"/>
        </w:rPr>
        <w:t>Pr</w:t>
      </w:r>
      <w:r w:rsidR="00C600C3" w:rsidRPr="00C600C3">
        <w:rPr>
          <w:rFonts w:eastAsia="Calibri" w:cstheme="minorHAnsi"/>
          <w:lang w:val="fr-FR" w:eastAsia="fr-FR"/>
        </w:rPr>
        <w:t xml:space="preserve">éparé pour le Bureau du Conseil privé du Canada </w:t>
      </w:r>
    </w:p>
    <w:p w14:paraId="625DE6C9" w14:textId="37E31C84" w:rsidR="00786DB9" w:rsidRPr="00C600C3" w:rsidRDefault="00C600C3" w:rsidP="00786DB9">
      <w:pPr>
        <w:rPr>
          <w:rFonts w:eastAsia="Calibri" w:cstheme="minorHAnsi"/>
          <w:lang w:val="fr-FR" w:eastAsia="fr-FR"/>
        </w:rPr>
      </w:pPr>
      <w:r w:rsidRPr="00C600C3">
        <w:rPr>
          <w:rFonts w:eastAsia="Calibri" w:cstheme="minorHAnsi"/>
          <w:lang w:val="fr-FR" w:eastAsia="fr-FR"/>
        </w:rPr>
        <w:t xml:space="preserve">Nom du fournisseur </w:t>
      </w:r>
      <w:r w:rsidR="00786DB9" w:rsidRPr="00C600C3">
        <w:rPr>
          <w:rFonts w:eastAsia="Calibri" w:cstheme="minorHAnsi"/>
          <w:lang w:val="fr-FR" w:eastAsia="fr-FR"/>
        </w:rPr>
        <w:t>: Phoenix Strategic Perspectives Inc.</w:t>
      </w:r>
    </w:p>
    <w:p w14:paraId="476B92D9" w14:textId="38A24866" w:rsidR="00786DB9" w:rsidRPr="005158D2" w:rsidRDefault="00786DB9" w:rsidP="00786DB9">
      <w:pPr>
        <w:rPr>
          <w:rFonts w:eastAsia="Calibri" w:cstheme="minorHAnsi"/>
          <w:lang w:val="fr-FR" w:eastAsia="fr-FR"/>
        </w:rPr>
      </w:pPr>
      <w:r w:rsidRPr="005158D2">
        <w:rPr>
          <w:rFonts w:eastAsia="Calibri" w:cstheme="minorHAnsi"/>
          <w:lang w:val="fr-FR" w:eastAsia="fr-FR"/>
        </w:rPr>
        <w:t>Ma</w:t>
      </w:r>
      <w:r w:rsidR="00C600C3" w:rsidRPr="005158D2">
        <w:rPr>
          <w:rFonts w:eastAsia="Calibri" w:cstheme="minorHAnsi"/>
          <w:lang w:val="fr-FR" w:eastAsia="fr-FR"/>
        </w:rPr>
        <w:t>i</w:t>
      </w:r>
      <w:r w:rsidRPr="005158D2">
        <w:rPr>
          <w:rFonts w:eastAsia="Calibri" w:cstheme="minorHAnsi"/>
          <w:lang w:val="fr-FR" w:eastAsia="fr-FR"/>
        </w:rPr>
        <w:t xml:space="preserve"> 2019</w:t>
      </w:r>
    </w:p>
    <w:p w14:paraId="04ED79E9" w14:textId="77777777" w:rsidR="00786DB9" w:rsidRPr="005158D2" w:rsidRDefault="00786DB9" w:rsidP="00786DB9">
      <w:pPr>
        <w:rPr>
          <w:rFonts w:cstheme="minorHAnsi"/>
          <w:lang w:val="fr-FR"/>
        </w:rPr>
      </w:pPr>
    </w:p>
    <w:p w14:paraId="256A826A" w14:textId="7E1D9FBC" w:rsidR="00786DB9" w:rsidRPr="00383B5E" w:rsidRDefault="00383B5E" w:rsidP="00786DB9">
      <w:pPr>
        <w:rPr>
          <w:rFonts w:cstheme="minorHAnsi"/>
          <w:lang w:val="fr-FR"/>
        </w:rPr>
      </w:pPr>
      <w:r w:rsidRPr="00383B5E">
        <w:rPr>
          <w:lang w:val="fr"/>
        </w:rPr>
        <w:t>Ce rapport de recherche sur l'opinion publique présente les résultats d'une série de groupes de discussion menés par Phoenix SPI pour le compte du Bureau du Conseil privé. L'étude a été réalisée auprès de Canadiens âgés de 18 ans et plus entre le 7 et le 27 avril 2019. En tout, 12</w:t>
      </w:r>
      <w:r w:rsidR="005158D2">
        <w:rPr>
          <w:lang w:val="fr"/>
        </w:rPr>
        <w:t> </w:t>
      </w:r>
      <w:r w:rsidRPr="00383B5E">
        <w:rPr>
          <w:lang w:val="fr"/>
        </w:rPr>
        <w:t>groupes de discussion ont été organisés dans six endroits au pays :</w:t>
      </w:r>
      <w:r w:rsidRPr="00383B5E">
        <w:rPr>
          <w:szCs w:val="22"/>
          <w:lang w:val="fr"/>
        </w:rPr>
        <w:t xml:space="preserve"> Prince Albert, St. John's, Sherbrooke, Sarnia, Edmonton et Burnaby.</w:t>
      </w:r>
    </w:p>
    <w:p w14:paraId="0219DAC7" w14:textId="77777777" w:rsidR="00786DB9" w:rsidRPr="00383B5E" w:rsidRDefault="00786DB9" w:rsidP="00786DB9">
      <w:pPr>
        <w:rPr>
          <w:rFonts w:cstheme="minorHAnsi"/>
          <w:lang w:val="fr-FR"/>
        </w:rPr>
      </w:pPr>
    </w:p>
    <w:p w14:paraId="34EAB599" w14:textId="208DE1D6" w:rsidR="00786DB9" w:rsidRPr="00383B5E" w:rsidRDefault="00383B5E" w:rsidP="00786DB9">
      <w:pPr>
        <w:rPr>
          <w:rFonts w:cstheme="minorHAnsi"/>
          <w:lang w:val="fr-FR"/>
        </w:rPr>
      </w:pPr>
      <w:r w:rsidRPr="00383B5E">
        <w:rPr>
          <w:lang w:val="fr-FR"/>
        </w:rPr>
        <w:t xml:space="preserve">Cette publication peut être reproduite uniquement à des fins non commerciales. </w:t>
      </w:r>
      <w:r w:rsidRPr="00383B5E">
        <w:rPr>
          <w:lang w:val="fr"/>
        </w:rPr>
        <w:t xml:space="preserve">Une autorisation écrite préalable doit être obtenue auprès du Bureau du Conseil privé. Pour de plus amples renseignements sur ce rapport, prière de communiquer avec le Bureau du Conseil privé par courriel à publications@priv.gc.ca ou aux coordonnées suivantes : </w:t>
      </w:r>
    </w:p>
    <w:p w14:paraId="2B4575FE" w14:textId="77777777" w:rsidR="00786DB9" w:rsidRPr="00383B5E" w:rsidRDefault="00786DB9" w:rsidP="00786DB9">
      <w:pPr>
        <w:rPr>
          <w:rFonts w:cstheme="minorHAnsi"/>
          <w:lang w:val="fr-FR"/>
        </w:rPr>
      </w:pPr>
    </w:p>
    <w:p w14:paraId="79ECD278" w14:textId="2544315A" w:rsidR="00A45B3B" w:rsidRPr="00C600C3" w:rsidRDefault="00C600C3" w:rsidP="00A45B3B">
      <w:pPr>
        <w:rPr>
          <w:rFonts w:cstheme="minorHAnsi"/>
          <w:lang w:val="fr-FR"/>
        </w:rPr>
      </w:pPr>
      <w:r w:rsidRPr="00C600C3">
        <w:rPr>
          <w:rFonts w:cstheme="minorHAnsi"/>
          <w:lang w:val="fr-FR"/>
        </w:rPr>
        <w:t>Bureau du Conseil privé</w:t>
      </w:r>
      <w:r w:rsidR="005158D2">
        <w:rPr>
          <w:rFonts w:cstheme="minorHAnsi"/>
          <w:lang w:val="fr-FR"/>
        </w:rPr>
        <w:t xml:space="preserve"> du Canada</w:t>
      </w:r>
      <w:r w:rsidRPr="00C600C3">
        <w:rPr>
          <w:rFonts w:cstheme="minorHAnsi"/>
          <w:lang w:val="fr-FR"/>
        </w:rPr>
        <w:t xml:space="preserve"> </w:t>
      </w:r>
    </w:p>
    <w:p w14:paraId="0D534A98" w14:textId="76E494EE" w:rsidR="00A45B3B" w:rsidRPr="00183649" w:rsidRDefault="00A45B3B" w:rsidP="00A45B3B">
      <w:pPr>
        <w:rPr>
          <w:rFonts w:cstheme="minorHAnsi"/>
        </w:rPr>
      </w:pPr>
      <w:r w:rsidRPr="00183649">
        <w:rPr>
          <w:rFonts w:cstheme="minorHAnsi"/>
        </w:rPr>
        <w:t>85</w:t>
      </w:r>
      <w:r w:rsidR="00C600C3" w:rsidRPr="00183649">
        <w:rPr>
          <w:rFonts w:cstheme="minorHAnsi"/>
        </w:rPr>
        <w:t>, rue</w:t>
      </w:r>
      <w:r w:rsidRPr="00183649">
        <w:rPr>
          <w:rFonts w:cstheme="minorHAnsi"/>
        </w:rPr>
        <w:t xml:space="preserve"> Sparks</w:t>
      </w:r>
      <w:r w:rsidR="00FB0700" w:rsidRPr="00183649">
        <w:rPr>
          <w:noProof/>
        </w:rPr>
        <w:t xml:space="preserve"> </w:t>
      </w:r>
    </w:p>
    <w:p w14:paraId="4F616C94" w14:textId="361837FE" w:rsidR="00A45B3B" w:rsidRPr="00183649" w:rsidRDefault="00C600C3" w:rsidP="00A45B3B">
      <w:pPr>
        <w:rPr>
          <w:rFonts w:cstheme="minorHAnsi"/>
        </w:rPr>
      </w:pPr>
      <w:r w:rsidRPr="00183649">
        <w:rPr>
          <w:rFonts w:cstheme="minorHAnsi"/>
        </w:rPr>
        <w:t>Pièce</w:t>
      </w:r>
      <w:r w:rsidR="00A45B3B" w:rsidRPr="00183649">
        <w:rPr>
          <w:rFonts w:cstheme="minorHAnsi"/>
        </w:rPr>
        <w:t xml:space="preserve"> 1000</w:t>
      </w:r>
    </w:p>
    <w:p w14:paraId="678F4EEB" w14:textId="0DF29333" w:rsidR="00A45B3B" w:rsidRPr="00183649" w:rsidRDefault="00A45B3B" w:rsidP="00A45B3B">
      <w:pPr>
        <w:rPr>
          <w:rFonts w:cstheme="minorHAnsi"/>
        </w:rPr>
      </w:pPr>
      <w:r w:rsidRPr="00183649">
        <w:rPr>
          <w:rFonts w:cstheme="minorHAnsi"/>
        </w:rPr>
        <w:t>Ottawa</w:t>
      </w:r>
      <w:r w:rsidR="00C600C3" w:rsidRPr="00183649">
        <w:rPr>
          <w:rFonts w:cstheme="minorHAnsi"/>
        </w:rPr>
        <w:t xml:space="preserve"> (</w:t>
      </w:r>
      <w:r w:rsidRPr="00183649">
        <w:rPr>
          <w:rFonts w:cstheme="minorHAnsi"/>
        </w:rPr>
        <w:t>Ontario</w:t>
      </w:r>
      <w:r w:rsidR="00C600C3" w:rsidRPr="00183649">
        <w:rPr>
          <w:rFonts w:cstheme="minorHAnsi"/>
        </w:rPr>
        <w:t xml:space="preserve">) </w:t>
      </w:r>
      <w:r w:rsidRPr="00183649">
        <w:rPr>
          <w:rFonts w:cstheme="minorHAnsi"/>
        </w:rPr>
        <w:t xml:space="preserve"> K1A 0A3</w:t>
      </w:r>
    </w:p>
    <w:p w14:paraId="6D678610" w14:textId="61DCDED7" w:rsidR="00A45B3B" w:rsidRPr="00C600C3" w:rsidRDefault="00A45B3B" w:rsidP="00A45B3B">
      <w:pPr>
        <w:rPr>
          <w:rFonts w:cstheme="minorHAnsi"/>
          <w:lang w:val="fr-FR"/>
        </w:rPr>
      </w:pPr>
      <w:r w:rsidRPr="00C600C3">
        <w:rPr>
          <w:rFonts w:cstheme="minorHAnsi"/>
          <w:lang w:val="fr-FR"/>
        </w:rPr>
        <w:t>T</w:t>
      </w:r>
      <w:r w:rsidR="00C600C3" w:rsidRPr="00C600C3">
        <w:rPr>
          <w:rFonts w:cstheme="minorHAnsi"/>
          <w:lang w:val="fr-FR"/>
        </w:rPr>
        <w:t>é</w:t>
      </w:r>
      <w:r w:rsidRPr="00C600C3">
        <w:rPr>
          <w:rFonts w:cstheme="minorHAnsi"/>
          <w:lang w:val="fr-FR"/>
        </w:rPr>
        <w:t>l</w:t>
      </w:r>
      <w:r w:rsidR="00C600C3" w:rsidRPr="00C600C3">
        <w:rPr>
          <w:rFonts w:cstheme="minorHAnsi"/>
          <w:lang w:val="fr-FR"/>
        </w:rPr>
        <w:t>é</w:t>
      </w:r>
      <w:r w:rsidRPr="00C600C3">
        <w:rPr>
          <w:rFonts w:cstheme="minorHAnsi"/>
          <w:lang w:val="fr-FR"/>
        </w:rPr>
        <w:t>phone</w:t>
      </w:r>
      <w:r w:rsidR="00C600C3" w:rsidRPr="00C600C3">
        <w:rPr>
          <w:rFonts w:cstheme="minorHAnsi"/>
          <w:lang w:val="fr-FR"/>
        </w:rPr>
        <w:t xml:space="preserve"> </w:t>
      </w:r>
      <w:r w:rsidRPr="00C600C3">
        <w:rPr>
          <w:rFonts w:cstheme="minorHAnsi"/>
          <w:lang w:val="fr-FR"/>
        </w:rPr>
        <w:t>: 613-957-5153</w:t>
      </w:r>
    </w:p>
    <w:p w14:paraId="378EF43F" w14:textId="4BE9AE00" w:rsidR="00A45B3B" w:rsidRPr="00C600C3" w:rsidRDefault="00C600C3" w:rsidP="00A45B3B">
      <w:pPr>
        <w:rPr>
          <w:rFonts w:cstheme="minorHAnsi"/>
          <w:lang w:val="fr-FR"/>
        </w:rPr>
      </w:pPr>
      <w:r w:rsidRPr="00C600C3">
        <w:rPr>
          <w:rFonts w:cstheme="minorHAnsi"/>
          <w:lang w:val="fr-FR"/>
        </w:rPr>
        <w:t>Appareil de télécommunication pour malentendants</w:t>
      </w:r>
      <w:r w:rsidR="00A45B3B" w:rsidRPr="00C600C3">
        <w:rPr>
          <w:rFonts w:cstheme="minorHAnsi"/>
          <w:lang w:val="fr-FR"/>
        </w:rPr>
        <w:t xml:space="preserve"> (</w:t>
      </w:r>
      <w:r>
        <w:rPr>
          <w:rFonts w:cstheme="minorHAnsi"/>
          <w:lang w:val="fr-FR"/>
        </w:rPr>
        <w:t>A</w:t>
      </w:r>
      <w:r w:rsidR="00A45B3B" w:rsidRPr="00C600C3">
        <w:rPr>
          <w:rFonts w:cstheme="minorHAnsi"/>
          <w:lang w:val="fr-FR"/>
        </w:rPr>
        <w:t>T</w:t>
      </w:r>
      <w:r>
        <w:rPr>
          <w:rFonts w:cstheme="minorHAnsi"/>
          <w:lang w:val="fr-FR"/>
        </w:rPr>
        <w:t>S</w:t>
      </w:r>
      <w:r w:rsidR="00A45B3B" w:rsidRPr="00C600C3">
        <w:rPr>
          <w:rFonts w:cstheme="minorHAnsi"/>
          <w:lang w:val="fr-FR"/>
        </w:rPr>
        <w:t>)</w:t>
      </w:r>
      <w:r>
        <w:rPr>
          <w:rFonts w:cstheme="minorHAnsi"/>
          <w:lang w:val="fr-FR"/>
        </w:rPr>
        <w:t xml:space="preserve"> </w:t>
      </w:r>
      <w:r w:rsidR="00A45B3B" w:rsidRPr="00C600C3">
        <w:rPr>
          <w:rFonts w:cstheme="minorHAnsi"/>
          <w:lang w:val="fr-FR"/>
        </w:rPr>
        <w:t>: 613-957-5741</w:t>
      </w:r>
    </w:p>
    <w:p w14:paraId="7C022CA6" w14:textId="09B4C22C" w:rsidR="00786DB9" w:rsidRPr="000556FC" w:rsidRDefault="00C600C3" w:rsidP="00A45B3B">
      <w:pPr>
        <w:rPr>
          <w:rFonts w:cstheme="minorHAnsi"/>
          <w:lang w:val="fr-FR"/>
        </w:rPr>
      </w:pPr>
      <w:r w:rsidRPr="000556FC">
        <w:rPr>
          <w:rFonts w:cstheme="minorHAnsi"/>
          <w:lang w:val="fr-FR"/>
        </w:rPr>
        <w:t xml:space="preserve">Télécopieur </w:t>
      </w:r>
      <w:r w:rsidR="00A45B3B" w:rsidRPr="000556FC">
        <w:rPr>
          <w:rFonts w:cstheme="minorHAnsi"/>
          <w:lang w:val="fr-FR"/>
        </w:rPr>
        <w:t>: 613-957-5043</w:t>
      </w:r>
    </w:p>
    <w:p w14:paraId="5AC95399" w14:textId="424533C0" w:rsidR="00A45B3B" w:rsidRPr="000556FC" w:rsidRDefault="00A45B3B" w:rsidP="00786DB9">
      <w:pPr>
        <w:rPr>
          <w:rFonts w:cstheme="minorHAnsi"/>
          <w:b/>
          <w:highlight w:val="yellow"/>
          <w:lang w:val="fr-FR"/>
        </w:rPr>
      </w:pPr>
    </w:p>
    <w:p w14:paraId="64B7A718" w14:textId="2099B597" w:rsidR="00A45B3B" w:rsidRPr="000556FC" w:rsidRDefault="00C600C3" w:rsidP="00A45B3B">
      <w:pPr>
        <w:rPr>
          <w:color w:val="000000" w:themeColor="text1"/>
          <w:lang w:val="fr-FR"/>
        </w:rPr>
      </w:pPr>
      <w:r w:rsidRPr="000556FC">
        <w:rPr>
          <w:b/>
          <w:color w:val="000000" w:themeColor="text1"/>
          <w:lang w:val="fr-FR"/>
        </w:rPr>
        <w:t xml:space="preserve">Numéro de catalogue </w:t>
      </w:r>
      <w:r w:rsidR="00A45B3B" w:rsidRPr="000556FC">
        <w:rPr>
          <w:b/>
          <w:color w:val="000000" w:themeColor="text1"/>
          <w:lang w:val="fr-FR"/>
        </w:rPr>
        <w:t>:</w:t>
      </w:r>
      <w:r w:rsidR="00A45B3B" w:rsidRPr="000556FC">
        <w:rPr>
          <w:color w:val="000000" w:themeColor="text1"/>
          <w:lang w:val="fr-FR"/>
        </w:rPr>
        <w:t xml:space="preserve"> </w:t>
      </w:r>
    </w:p>
    <w:p w14:paraId="05AC53AB" w14:textId="77777777" w:rsidR="00183649" w:rsidRPr="00183649" w:rsidRDefault="00183649" w:rsidP="00183649">
      <w:pPr>
        <w:rPr>
          <w:lang w:val="fr-CA"/>
        </w:rPr>
      </w:pPr>
      <w:r w:rsidRPr="00183649">
        <w:rPr>
          <w:lang w:val="fr-CA"/>
        </w:rPr>
        <w:t>CP22-177/4-2019F-PDF</w:t>
      </w:r>
    </w:p>
    <w:p w14:paraId="2A0DE8DD" w14:textId="682585B1" w:rsidR="00A45B3B" w:rsidRPr="000556FC" w:rsidRDefault="00383B5E" w:rsidP="00A45B3B">
      <w:pPr>
        <w:rPr>
          <w:b/>
          <w:color w:val="000000" w:themeColor="text1"/>
          <w:lang w:val="fr-FR"/>
        </w:rPr>
      </w:pPr>
      <w:r>
        <w:rPr>
          <w:b/>
          <w:color w:val="000000" w:themeColor="text1"/>
          <w:lang w:val="fr-FR"/>
        </w:rPr>
        <w:t>Numéro i</w:t>
      </w:r>
      <w:r w:rsidR="00A45B3B" w:rsidRPr="000556FC">
        <w:rPr>
          <w:b/>
          <w:color w:val="000000" w:themeColor="text1"/>
          <w:lang w:val="fr-FR"/>
        </w:rPr>
        <w:t xml:space="preserve">nternational </w:t>
      </w:r>
      <w:r>
        <w:rPr>
          <w:b/>
          <w:color w:val="000000" w:themeColor="text1"/>
          <w:lang w:val="fr-FR"/>
        </w:rPr>
        <w:t>normalisé du livre</w:t>
      </w:r>
      <w:r w:rsidR="00A45B3B" w:rsidRPr="000556FC">
        <w:rPr>
          <w:b/>
          <w:color w:val="000000" w:themeColor="text1"/>
          <w:lang w:val="fr-FR"/>
        </w:rPr>
        <w:t xml:space="preserve"> (ISBN)</w:t>
      </w:r>
      <w:r>
        <w:rPr>
          <w:b/>
          <w:color w:val="000000" w:themeColor="text1"/>
          <w:lang w:val="fr-FR"/>
        </w:rPr>
        <w:t xml:space="preserve"> </w:t>
      </w:r>
      <w:r w:rsidR="00A45B3B" w:rsidRPr="000556FC">
        <w:rPr>
          <w:b/>
          <w:color w:val="000000" w:themeColor="text1"/>
          <w:lang w:val="fr-FR"/>
        </w:rPr>
        <w:t xml:space="preserve">: </w:t>
      </w:r>
    </w:p>
    <w:p w14:paraId="73E94AF6" w14:textId="77777777" w:rsidR="00183649" w:rsidRPr="00183649" w:rsidRDefault="00183649" w:rsidP="00183649">
      <w:pPr>
        <w:rPr>
          <w:lang w:val="fr-CA"/>
        </w:rPr>
      </w:pPr>
      <w:r w:rsidRPr="00183649">
        <w:rPr>
          <w:lang w:val="fr-CA"/>
        </w:rPr>
        <w:t>978-0-660-31505-8</w:t>
      </w:r>
    </w:p>
    <w:p w14:paraId="2EF5DB3B" w14:textId="3F7C32FD" w:rsidR="00A45B3B" w:rsidRPr="000556FC" w:rsidRDefault="00C600C3" w:rsidP="00A45B3B">
      <w:pPr>
        <w:rPr>
          <w:b/>
          <w:color w:val="000000" w:themeColor="text1"/>
          <w:lang w:val="fr-FR"/>
        </w:rPr>
      </w:pPr>
      <w:r w:rsidRPr="000556FC">
        <w:rPr>
          <w:b/>
          <w:color w:val="000000" w:themeColor="text1"/>
          <w:lang w:val="fr-FR"/>
        </w:rPr>
        <w:t>Publications connexes</w:t>
      </w:r>
      <w:r w:rsidR="00A45B3B" w:rsidRPr="000556FC">
        <w:rPr>
          <w:b/>
          <w:color w:val="000000" w:themeColor="text1"/>
          <w:lang w:val="fr-FR"/>
        </w:rPr>
        <w:t xml:space="preserve"> (</w:t>
      </w:r>
      <w:r w:rsidR="00383B5E">
        <w:rPr>
          <w:b/>
          <w:color w:val="000000" w:themeColor="text1"/>
          <w:lang w:val="fr-FR"/>
        </w:rPr>
        <w:t xml:space="preserve">numéro d’enregistrement </w:t>
      </w:r>
      <w:r w:rsidR="00A45B3B" w:rsidRPr="000556FC">
        <w:rPr>
          <w:b/>
          <w:color w:val="000000" w:themeColor="text1"/>
          <w:lang w:val="fr-FR"/>
        </w:rPr>
        <w:t>: POR 139-18)</w:t>
      </w:r>
      <w:r w:rsidRPr="000556FC">
        <w:rPr>
          <w:b/>
          <w:color w:val="000000" w:themeColor="text1"/>
          <w:lang w:val="fr-FR"/>
        </w:rPr>
        <w:t xml:space="preserve"> </w:t>
      </w:r>
      <w:r w:rsidR="00A45B3B" w:rsidRPr="000556FC">
        <w:rPr>
          <w:b/>
          <w:color w:val="000000" w:themeColor="text1"/>
          <w:lang w:val="fr-FR"/>
        </w:rPr>
        <w:t>:</w:t>
      </w:r>
    </w:p>
    <w:p w14:paraId="28E82467" w14:textId="0D443315" w:rsidR="00A45B3B" w:rsidRPr="00183649" w:rsidRDefault="00C600C3" w:rsidP="00A45B3B">
      <w:pPr>
        <w:rPr>
          <w:lang w:val="fr-CA"/>
        </w:rPr>
      </w:pPr>
      <w:r w:rsidRPr="00C600C3">
        <w:rPr>
          <w:color w:val="000000" w:themeColor="text1"/>
          <w:lang w:val="fr-FR"/>
        </w:rPr>
        <w:t>Numéro de catalogue</w:t>
      </w:r>
      <w:r w:rsidR="00A45B3B" w:rsidRPr="00C600C3">
        <w:rPr>
          <w:color w:val="000000" w:themeColor="text1"/>
          <w:lang w:val="fr-FR"/>
        </w:rPr>
        <w:t xml:space="preserve"> </w:t>
      </w:r>
      <w:r w:rsidR="00183649">
        <w:rPr>
          <w:lang w:val="fr-CA"/>
        </w:rPr>
        <w:t>CP22-177/4-2019E-PDF</w:t>
      </w:r>
      <w:r w:rsidR="00A45B3B" w:rsidRPr="00C600C3" w:rsidDel="00841E91">
        <w:rPr>
          <w:color w:val="000000" w:themeColor="text1"/>
          <w:lang w:val="fr-FR"/>
        </w:rPr>
        <w:t xml:space="preserve"> </w:t>
      </w:r>
      <w:r w:rsidR="00A45B3B" w:rsidRPr="00C600C3">
        <w:rPr>
          <w:color w:val="000000" w:themeColor="text1"/>
          <w:lang w:val="fr-FR"/>
        </w:rPr>
        <w:t>(</w:t>
      </w:r>
      <w:r>
        <w:rPr>
          <w:color w:val="000000" w:themeColor="text1"/>
          <w:lang w:val="fr-FR"/>
        </w:rPr>
        <w:t>rapport final</w:t>
      </w:r>
      <w:r w:rsidR="00A45B3B" w:rsidRPr="00C600C3">
        <w:rPr>
          <w:color w:val="000000" w:themeColor="text1"/>
          <w:lang w:val="fr-FR"/>
        </w:rPr>
        <w:t xml:space="preserve">, </w:t>
      </w:r>
      <w:r>
        <w:rPr>
          <w:color w:val="000000" w:themeColor="text1"/>
          <w:lang w:val="fr-FR"/>
        </w:rPr>
        <w:t>anglais</w:t>
      </w:r>
      <w:r w:rsidR="00A45B3B" w:rsidRPr="00C600C3">
        <w:rPr>
          <w:color w:val="000000" w:themeColor="text1"/>
          <w:lang w:val="fr-FR"/>
        </w:rPr>
        <w:t>)</w:t>
      </w:r>
      <w:r w:rsidR="00FB0700" w:rsidRPr="00C600C3">
        <w:rPr>
          <w:noProof/>
          <w:lang w:val="fr-FR"/>
        </w:rPr>
        <w:t xml:space="preserve"> </w:t>
      </w:r>
    </w:p>
    <w:p w14:paraId="4B0B848F" w14:textId="77777777" w:rsidR="00183649" w:rsidRDefault="00183649" w:rsidP="00183649">
      <w:pPr>
        <w:rPr>
          <w:lang w:val="fr-CA"/>
        </w:rPr>
      </w:pPr>
      <w:r>
        <w:rPr>
          <w:lang w:val="fr-CA"/>
        </w:rPr>
        <w:t>978-0-660-31504-1</w:t>
      </w:r>
    </w:p>
    <w:p w14:paraId="7F8AD281" w14:textId="2EAB14C8" w:rsidR="00A45B3B" w:rsidRPr="005158D2" w:rsidRDefault="00A45B3B" w:rsidP="00A45B3B">
      <w:pPr>
        <w:rPr>
          <w:lang w:val="fr-FR"/>
        </w:rPr>
      </w:pPr>
    </w:p>
    <w:p w14:paraId="0BBAA19E" w14:textId="033F96D4" w:rsidR="00A45B3B" w:rsidRPr="005158D2" w:rsidRDefault="00A45B3B" w:rsidP="00A45B3B">
      <w:pPr>
        <w:rPr>
          <w:lang w:val="fr-FR"/>
        </w:rPr>
      </w:pPr>
    </w:p>
    <w:p w14:paraId="11D6DC87" w14:textId="14A3C730" w:rsidR="00A45B3B" w:rsidRPr="00383B5E" w:rsidRDefault="00A45B3B" w:rsidP="00A45B3B">
      <w:pPr>
        <w:rPr>
          <w:lang w:val="fr-FR"/>
        </w:rPr>
      </w:pPr>
      <w:r w:rsidRPr="00383B5E">
        <w:rPr>
          <w:lang w:val="fr-FR"/>
        </w:rPr>
        <w:t>© </w:t>
      </w:r>
      <w:r w:rsidR="00383B5E" w:rsidRPr="00383B5E">
        <w:rPr>
          <w:lang w:val="fr-FR"/>
        </w:rPr>
        <w:t xml:space="preserve">Sa Majesté la Reine du </w:t>
      </w:r>
      <w:r w:rsidR="00383B5E">
        <w:rPr>
          <w:lang w:val="fr-FR"/>
        </w:rPr>
        <w:t>c</w:t>
      </w:r>
      <w:r w:rsidR="00383B5E" w:rsidRPr="00383B5E">
        <w:rPr>
          <w:lang w:val="fr-FR"/>
        </w:rPr>
        <w:t xml:space="preserve">hef du Canada, représentée par le premier ministre du Canada, </w:t>
      </w:r>
      <w:r w:rsidRPr="00383B5E">
        <w:rPr>
          <w:lang w:val="fr-FR"/>
        </w:rPr>
        <w:t>2019.</w:t>
      </w:r>
    </w:p>
    <w:p w14:paraId="7AD6EE5F" w14:textId="77777777" w:rsidR="00A45B3B" w:rsidRPr="00383B5E" w:rsidRDefault="00A45B3B" w:rsidP="00A45B3B">
      <w:pPr>
        <w:rPr>
          <w:rFonts w:eastAsia="Calibri"/>
          <w:b/>
          <w:szCs w:val="22"/>
          <w:lang w:val="fr-FR" w:eastAsia="fr-FR"/>
        </w:rPr>
      </w:pPr>
    </w:p>
    <w:p w14:paraId="2283AFB8" w14:textId="77777777" w:rsidR="00A45B3B" w:rsidRPr="00383B5E" w:rsidRDefault="00A45B3B" w:rsidP="00A45B3B">
      <w:pPr>
        <w:rPr>
          <w:rFonts w:eastAsia="Calibri"/>
          <w:szCs w:val="22"/>
          <w:lang w:val="fr-FR" w:eastAsia="fr-FR"/>
        </w:rPr>
      </w:pPr>
    </w:p>
    <w:p w14:paraId="30F8ED67" w14:textId="60EFBB6D" w:rsidR="00A45B3B" w:rsidRPr="00183649" w:rsidRDefault="00A45B3B" w:rsidP="00A45B3B">
      <w:pPr>
        <w:rPr>
          <w:rFonts w:ascii="Calibri" w:hAnsi="Calibri"/>
          <w:i/>
          <w:iCs/>
          <w:szCs w:val="22"/>
          <w:lang w:val="fr-CA"/>
        </w:rPr>
      </w:pPr>
      <w:r w:rsidRPr="005158D2">
        <w:rPr>
          <w:lang w:val="fr-CA"/>
        </w:rPr>
        <w:t xml:space="preserve">Cette publication est aussi disponible en </w:t>
      </w:r>
      <w:r w:rsidR="00383B5E" w:rsidRPr="005158D2">
        <w:rPr>
          <w:lang w:val="fr-CA"/>
        </w:rPr>
        <w:t>anglais</w:t>
      </w:r>
      <w:r w:rsidRPr="005158D2">
        <w:rPr>
          <w:lang w:val="fr-CA"/>
        </w:rPr>
        <w:t xml:space="preserve"> sous le titre :</w:t>
      </w:r>
      <w:r w:rsidRPr="00D47B1A">
        <w:rPr>
          <w:lang w:val="fr-CA"/>
        </w:rPr>
        <w:t xml:space="preserve"> </w:t>
      </w:r>
      <w:r w:rsidR="005158D2" w:rsidRPr="005158D2">
        <w:rPr>
          <w:i/>
          <w:iCs/>
          <w:lang w:val="fr-CA"/>
        </w:rPr>
        <w:t>Spring 2019 Focus Groups</w:t>
      </w:r>
      <w:r w:rsidR="00183649">
        <w:rPr>
          <w:i/>
          <w:iCs/>
          <w:lang w:val="fr-CA"/>
        </w:rPr>
        <w:t xml:space="preserve"> (</w:t>
      </w:r>
      <w:r w:rsidR="00183649" w:rsidRPr="00183649">
        <w:rPr>
          <w:i/>
          <w:iCs/>
          <w:lang w:val="fr-CA"/>
        </w:rPr>
        <w:t>First Cycle</w:t>
      </w:r>
    </w:p>
    <w:p w14:paraId="6413B1CF" w14:textId="77777777" w:rsidR="00AD4C3D" w:rsidRPr="00A45B3B" w:rsidRDefault="00AD4C3D" w:rsidP="00AD4C3D">
      <w:pPr>
        <w:spacing w:after="160" w:line="259" w:lineRule="auto"/>
        <w:jc w:val="right"/>
        <w:rPr>
          <w:rFonts w:cstheme="minorHAnsi"/>
          <w:b/>
          <w:color w:val="0070C0"/>
          <w:sz w:val="24"/>
          <w:szCs w:val="24"/>
          <w:lang w:val="fr-CA"/>
        </w:rPr>
      </w:pPr>
    </w:p>
    <w:p w14:paraId="2D1540F3" w14:textId="77777777" w:rsidR="00AD4C3D" w:rsidRPr="00A45B3B" w:rsidRDefault="00AD4C3D" w:rsidP="00AD4C3D">
      <w:pPr>
        <w:rPr>
          <w:rFonts w:cstheme="minorHAnsi"/>
          <w:sz w:val="24"/>
          <w:szCs w:val="24"/>
          <w:lang w:val="fr-CA"/>
        </w:rPr>
      </w:pPr>
    </w:p>
    <w:p w14:paraId="1D105D59" w14:textId="77777777" w:rsidR="00AD4C3D" w:rsidRPr="00A45B3B" w:rsidRDefault="00AD4C3D" w:rsidP="00AD4C3D">
      <w:pPr>
        <w:spacing w:after="160" w:line="259" w:lineRule="auto"/>
        <w:jc w:val="right"/>
        <w:rPr>
          <w:rFonts w:cstheme="minorHAnsi"/>
          <w:b/>
          <w:color w:val="0070C0"/>
          <w:sz w:val="24"/>
          <w:szCs w:val="24"/>
          <w:lang w:val="fr-CA"/>
        </w:rPr>
      </w:pPr>
    </w:p>
    <w:p w14:paraId="1B50B72D" w14:textId="77777777" w:rsidR="00AD4C3D" w:rsidRPr="00A45B3B" w:rsidRDefault="00AD4C3D" w:rsidP="00AD4C3D">
      <w:pPr>
        <w:spacing w:after="160" w:line="259" w:lineRule="auto"/>
        <w:jc w:val="right"/>
        <w:rPr>
          <w:rFonts w:cstheme="minorHAnsi"/>
          <w:b/>
          <w:color w:val="0070C0"/>
          <w:sz w:val="24"/>
          <w:szCs w:val="24"/>
          <w:lang w:val="fr-CA"/>
        </w:rPr>
      </w:pPr>
    </w:p>
    <w:p w14:paraId="4FAF4AB4" w14:textId="19D70B5C" w:rsidR="00A80F71" w:rsidRDefault="00786DB9" w:rsidP="00AD4C3D">
      <w:pPr>
        <w:spacing w:after="160" w:line="259" w:lineRule="auto"/>
        <w:jc w:val="right"/>
        <w:rPr>
          <w:b/>
          <w:i/>
          <w:sz w:val="44"/>
          <w:lang w:val="en-US"/>
        </w:rPr>
      </w:pPr>
      <w:r w:rsidRPr="00A45B3B">
        <w:rPr>
          <w:rFonts w:cstheme="minorHAnsi"/>
          <w:sz w:val="24"/>
          <w:szCs w:val="24"/>
          <w:lang w:val="fr-CA"/>
        </w:rPr>
        <w:br w:type="page"/>
      </w:r>
      <w:r w:rsidR="00A80F71" w:rsidRPr="00AD4C3D">
        <w:rPr>
          <w:b/>
          <w:i/>
          <w:color w:val="595959" w:themeColor="text1" w:themeTint="A6"/>
          <w:sz w:val="44"/>
          <w:lang w:val="en-US"/>
        </w:rPr>
        <w:lastRenderedPageBreak/>
        <w:t xml:space="preserve">Table </w:t>
      </w:r>
      <w:r w:rsidR="00C600C3">
        <w:rPr>
          <w:b/>
          <w:i/>
          <w:color w:val="595959" w:themeColor="text1" w:themeTint="A6"/>
          <w:sz w:val="44"/>
          <w:lang w:val="en-US"/>
        </w:rPr>
        <w:t>des matières</w:t>
      </w:r>
    </w:p>
    <w:p w14:paraId="69A2797B" w14:textId="77777777" w:rsidR="00A80F71" w:rsidRPr="00A80F71" w:rsidRDefault="00A80F71" w:rsidP="00A80F71">
      <w:pPr>
        <w:rPr>
          <w:lang w:val="en-US"/>
        </w:rPr>
      </w:pPr>
    </w:p>
    <w:p w14:paraId="6DE79F86" w14:textId="69DFD82E" w:rsidR="00A80F71" w:rsidRDefault="00A80F71" w:rsidP="00A80F71">
      <w:pPr>
        <w:rPr>
          <w:lang w:val="en-US"/>
        </w:rPr>
      </w:pPr>
    </w:p>
    <w:p w14:paraId="1C58DE3A" w14:textId="0450D11C" w:rsidR="00777FDF" w:rsidRDefault="00A80F71">
      <w:pPr>
        <w:pStyle w:val="TOC1"/>
        <w:tabs>
          <w:tab w:val="right" w:leader="dot" w:pos="8774"/>
        </w:tabs>
        <w:rPr>
          <w:rFonts w:eastAsiaTheme="minorEastAsia" w:cstheme="minorBidi"/>
          <w:noProof/>
          <w:sz w:val="24"/>
          <w:szCs w:val="24"/>
        </w:rPr>
      </w:pPr>
      <w:r>
        <w:rPr>
          <w:lang w:val="en-US"/>
        </w:rPr>
        <w:fldChar w:fldCharType="begin"/>
      </w:r>
      <w:r>
        <w:rPr>
          <w:lang w:val="en-US"/>
        </w:rPr>
        <w:instrText xml:space="preserve"> TOC \o "1-2" \h \z \u </w:instrText>
      </w:r>
      <w:r>
        <w:rPr>
          <w:lang w:val="en-US"/>
        </w:rPr>
        <w:fldChar w:fldCharType="separate"/>
      </w:r>
      <w:hyperlink w:anchor="_Toc17030085" w:history="1">
        <w:r w:rsidR="00777FDF" w:rsidRPr="00636DAF">
          <w:rPr>
            <w:rStyle w:val="Hyperlink"/>
            <w:rFonts w:cstheme="minorHAnsi"/>
            <w:noProof/>
            <w:lang w:val="fr-FR"/>
          </w:rPr>
          <w:t>Sommaire</w:t>
        </w:r>
        <w:r w:rsidR="00777FDF">
          <w:rPr>
            <w:noProof/>
            <w:webHidden/>
          </w:rPr>
          <w:tab/>
        </w:r>
        <w:r w:rsidR="00777FDF">
          <w:rPr>
            <w:noProof/>
            <w:webHidden/>
          </w:rPr>
          <w:fldChar w:fldCharType="begin"/>
        </w:r>
        <w:r w:rsidR="00777FDF">
          <w:rPr>
            <w:noProof/>
            <w:webHidden/>
          </w:rPr>
          <w:instrText xml:space="preserve"> PAGEREF _Toc17030085 \h </w:instrText>
        </w:r>
        <w:r w:rsidR="00777FDF">
          <w:rPr>
            <w:noProof/>
            <w:webHidden/>
          </w:rPr>
        </w:r>
        <w:r w:rsidR="00777FDF">
          <w:rPr>
            <w:noProof/>
            <w:webHidden/>
          </w:rPr>
          <w:fldChar w:fldCharType="separate"/>
        </w:r>
        <w:r w:rsidR="00777FDF">
          <w:rPr>
            <w:noProof/>
            <w:webHidden/>
          </w:rPr>
          <w:t>1</w:t>
        </w:r>
        <w:r w:rsidR="00777FDF">
          <w:rPr>
            <w:noProof/>
            <w:webHidden/>
          </w:rPr>
          <w:fldChar w:fldCharType="end"/>
        </w:r>
      </w:hyperlink>
    </w:p>
    <w:p w14:paraId="18520B73" w14:textId="0F358860" w:rsidR="00777FDF" w:rsidRDefault="0008113F">
      <w:pPr>
        <w:pStyle w:val="TOC2"/>
        <w:tabs>
          <w:tab w:val="right" w:leader="dot" w:pos="8774"/>
        </w:tabs>
        <w:rPr>
          <w:rFonts w:eastAsiaTheme="minorEastAsia" w:cstheme="minorBidi"/>
          <w:noProof/>
          <w:sz w:val="24"/>
          <w:szCs w:val="24"/>
        </w:rPr>
      </w:pPr>
      <w:hyperlink w:anchor="_Toc17030086" w:history="1">
        <w:r w:rsidR="00777FDF" w:rsidRPr="00636DAF">
          <w:rPr>
            <w:rStyle w:val="Hyperlink"/>
            <w:noProof/>
            <w:lang w:val="fr-FR"/>
          </w:rPr>
          <w:t>1. Objectifs et but de la recherche</w:t>
        </w:r>
        <w:r w:rsidR="00777FDF">
          <w:rPr>
            <w:noProof/>
            <w:webHidden/>
          </w:rPr>
          <w:tab/>
        </w:r>
        <w:r w:rsidR="00777FDF">
          <w:rPr>
            <w:noProof/>
            <w:webHidden/>
          </w:rPr>
          <w:fldChar w:fldCharType="begin"/>
        </w:r>
        <w:r w:rsidR="00777FDF">
          <w:rPr>
            <w:noProof/>
            <w:webHidden/>
          </w:rPr>
          <w:instrText xml:space="preserve"> PAGEREF _Toc17030086 \h </w:instrText>
        </w:r>
        <w:r w:rsidR="00777FDF">
          <w:rPr>
            <w:noProof/>
            <w:webHidden/>
          </w:rPr>
        </w:r>
        <w:r w:rsidR="00777FDF">
          <w:rPr>
            <w:noProof/>
            <w:webHidden/>
          </w:rPr>
          <w:fldChar w:fldCharType="separate"/>
        </w:r>
        <w:r w:rsidR="00777FDF">
          <w:rPr>
            <w:noProof/>
            <w:webHidden/>
          </w:rPr>
          <w:t>1</w:t>
        </w:r>
        <w:r w:rsidR="00777FDF">
          <w:rPr>
            <w:noProof/>
            <w:webHidden/>
          </w:rPr>
          <w:fldChar w:fldCharType="end"/>
        </w:r>
      </w:hyperlink>
    </w:p>
    <w:p w14:paraId="1E8DECFB" w14:textId="22B7D971" w:rsidR="00777FDF" w:rsidRDefault="0008113F">
      <w:pPr>
        <w:pStyle w:val="TOC2"/>
        <w:tabs>
          <w:tab w:val="right" w:leader="dot" w:pos="8774"/>
        </w:tabs>
        <w:rPr>
          <w:rFonts w:eastAsiaTheme="minorEastAsia" w:cstheme="minorBidi"/>
          <w:noProof/>
          <w:sz w:val="24"/>
          <w:szCs w:val="24"/>
        </w:rPr>
      </w:pPr>
      <w:hyperlink w:anchor="_Toc17030087" w:history="1">
        <w:r w:rsidR="00777FDF" w:rsidRPr="00636DAF">
          <w:rPr>
            <w:rStyle w:val="Hyperlink"/>
            <w:noProof/>
            <w:lang w:val="fr-FR"/>
          </w:rPr>
          <w:t>2. Méthodologie</w:t>
        </w:r>
        <w:r w:rsidR="00777FDF">
          <w:rPr>
            <w:noProof/>
            <w:webHidden/>
          </w:rPr>
          <w:tab/>
        </w:r>
        <w:r w:rsidR="00777FDF">
          <w:rPr>
            <w:noProof/>
            <w:webHidden/>
          </w:rPr>
          <w:fldChar w:fldCharType="begin"/>
        </w:r>
        <w:r w:rsidR="00777FDF">
          <w:rPr>
            <w:noProof/>
            <w:webHidden/>
          </w:rPr>
          <w:instrText xml:space="preserve"> PAGEREF _Toc17030087 \h </w:instrText>
        </w:r>
        <w:r w:rsidR="00777FDF">
          <w:rPr>
            <w:noProof/>
            <w:webHidden/>
          </w:rPr>
        </w:r>
        <w:r w:rsidR="00777FDF">
          <w:rPr>
            <w:noProof/>
            <w:webHidden/>
          </w:rPr>
          <w:fldChar w:fldCharType="separate"/>
        </w:r>
        <w:r w:rsidR="00777FDF">
          <w:rPr>
            <w:noProof/>
            <w:webHidden/>
          </w:rPr>
          <w:t>1</w:t>
        </w:r>
        <w:r w:rsidR="00777FDF">
          <w:rPr>
            <w:noProof/>
            <w:webHidden/>
          </w:rPr>
          <w:fldChar w:fldCharType="end"/>
        </w:r>
      </w:hyperlink>
    </w:p>
    <w:p w14:paraId="45C9277C" w14:textId="03EAF67F" w:rsidR="00777FDF" w:rsidRDefault="0008113F">
      <w:pPr>
        <w:pStyle w:val="TOC2"/>
        <w:tabs>
          <w:tab w:val="right" w:leader="dot" w:pos="8774"/>
        </w:tabs>
        <w:rPr>
          <w:rFonts w:eastAsiaTheme="minorEastAsia" w:cstheme="minorBidi"/>
          <w:noProof/>
          <w:sz w:val="24"/>
          <w:szCs w:val="24"/>
        </w:rPr>
      </w:pPr>
      <w:hyperlink w:anchor="_Toc17030088" w:history="1">
        <w:r w:rsidR="00777FDF" w:rsidRPr="00636DAF">
          <w:rPr>
            <w:rStyle w:val="Hyperlink"/>
            <w:noProof/>
            <w:lang w:val="fr-FR"/>
          </w:rPr>
          <w:t>3. Limites et utilisation des résultats de la recherche</w:t>
        </w:r>
        <w:r w:rsidR="00777FDF">
          <w:rPr>
            <w:noProof/>
            <w:webHidden/>
          </w:rPr>
          <w:tab/>
        </w:r>
        <w:r w:rsidR="00777FDF">
          <w:rPr>
            <w:noProof/>
            <w:webHidden/>
          </w:rPr>
          <w:fldChar w:fldCharType="begin"/>
        </w:r>
        <w:r w:rsidR="00777FDF">
          <w:rPr>
            <w:noProof/>
            <w:webHidden/>
          </w:rPr>
          <w:instrText xml:space="preserve"> PAGEREF _Toc17030088 \h </w:instrText>
        </w:r>
        <w:r w:rsidR="00777FDF">
          <w:rPr>
            <w:noProof/>
            <w:webHidden/>
          </w:rPr>
        </w:r>
        <w:r w:rsidR="00777FDF">
          <w:rPr>
            <w:noProof/>
            <w:webHidden/>
          </w:rPr>
          <w:fldChar w:fldCharType="separate"/>
        </w:r>
        <w:r w:rsidR="00777FDF">
          <w:rPr>
            <w:noProof/>
            <w:webHidden/>
          </w:rPr>
          <w:t>2</w:t>
        </w:r>
        <w:r w:rsidR="00777FDF">
          <w:rPr>
            <w:noProof/>
            <w:webHidden/>
          </w:rPr>
          <w:fldChar w:fldCharType="end"/>
        </w:r>
      </w:hyperlink>
    </w:p>
    <w:p w14:paraId="50FC92C4" w14:textId="31520A21" w:rsidR="00777FDF" w:rsidRDefault="0008113F">
      <w:pPr>
        <w:pStyle w:val="TOC2"/>
        <w:tabs>
          <w:tab w:val="right" w:leader="dot" w:pos="8774"/>
        </w:tabs>
        <w:rPr>
          <w:rFonts w:eastAsiaTheme="minorEastAsia" w:cstheme="minorBidi"/>
          <w:noProof/>
          <w:sz w:val="24"/>
          <w:szCs w:val="24"/>
        </w:rPr>
      </w:pPr>
      <w:hyperlink w:anchor="_Toc17030089" w:history="1">
        <w:r w:rsidR="00777FDF" w:rsidRPr="00636DAF">
          <w:rPr>
            <w:rStyle w:val="Hyperlink"/>
            <w:noProof/>
            <w:lang w:val="fr-FR"/>
          </w:rPr>
          <w:t>4. Sommaire des résultats</w:t>
        </w:r>
        <w:r w:rsidR="00777FDF">
          <w:rPr>
            <w:noProof/>
            <w:webHidden/>
          </w:rPr>
          <w:tab/>
        </w:r>
        <w:r w:rsidR="00777FDF">
          <w:rPr>
            <w:noProof/>
            <w:webHidden/>
          </w:rPr>
          <w:fldChar w:fldCharType="begin"/>
        </w:r>
        <w:r w:rsidR="00777FDF">
          <w:rPr>
            <w:noProof/>
            <w:webHidden/>
          </w:rPr>
          <w:instrText xml:space="preserve"> PAGEREF _Toc17030089 \h </w:instrText>
        </w:r>
        <w:r w:rsidR="00777FDF">
          <w:rPr>
            <w:noProof/>
            <w:webHidden/>
          </w:rPr>
        </w:r>
        <w:r w:rsidR="00777FDF">
          <w:rPr>
            <w:noProof/>
            <w:webHidden/>
          </w:rPr>
          <w:fldChar w:fldCharType="separate"/>
        </w:r>
        <w:r w:rsidR="00777FDF">
          <w:rPr>
            <w:noProof/>
            <w:webHidden/>
          </w:rPr>
          <w:t>2</w:t>
        </w:r>
        <w:r w:rsidR="00777FDF">
          <w:rPr>
            <w:noProof/>
            <w:webHidden/>
          </w:rPr>
          <w:fldChar w:fldCharType="end"/>
        </w:r>
      </w:hyperlink>
    </w:p>
    <w:p w14:paraId="0497576D" w14:textId="64CAEB89" w:rsidR="00777FDF" w:rsidRDefault="0008113F">
      <w:pPr>
        <w:pStyle w:val="TOC1"/>
        <w:tabs>
          <w:tab w:val="right" w:leader="dot" w:pos="8774"/>
        </w:tabs>
        <w:rPr>
          <w:rFonts w:eastAsiaTheme="minorEastAsia" w:cstheme="minorBidi"/>
          <w:noProof/>
          <w:sz w:val="24"/>
          <w:szCs w:val="24"/>
        </w:rPr>
      </w:pPr>
      <w:hyperlink w:anchor="_Toc17030090" w:history="1">
        <w:r w:rsidR="00777FDF" w:rsidRPr="00636DAF">
          <w:rPr>
            <w:rStyle w:val="Hyperlink"/>
            <w:rFonts w:cstheme="minorHAnsi"/>
            <w:noProof/>
            <w:lang w:val="fr-FR"/>
          </w:rPr>
          <w:t>Constats détaillés</w:t>
        </w:r>
        <w:r w:rsidR="00777FDF">
          <w:rPr>
            <w:noProof/>
            <w:webHidden/>
          </w:rPr>
          <w:tab/>
        </w:r>
        <w:r w:rsidR="00777FDF">
          <w:rPr>
            <w:noProof/>
            <w:webHidden/>
          </w:rPr>
          <w:fldChar w:fldCharType="begin"/>
        </w:r>
        <w:r w:rsidR="00777FDF">
          <w:rPr>
            <w:noProof/>
            <w:webHidden/>
          </w:rPr>
          <w:instrText xml:space="preserve"> PAGEREF _Toc17030090 \h </w:instrText>
        </w:r>
        <w:r w:rsidR="00777FDF">
          <w:rPr>
            <w:noProof/>
            <w:webHidden/>
          </w:rPr>
        </w:r>
        <w:r w:rsidR="00777FDF">
          <w:rPr>
            <w:noProof/>
            <w:webHidden/>
          </w:rPr>
          <w:fldChar w:fldCharType="separate"/>
        </w:r>
        <w:r w:rsidR="00777FDF">
          <w:rPr>
            <w:noProof/>
            <w:webHidden/>
          </w:rPr>
          <w:t>7</w:t>
        </w:r>
        <w:r w:rsidR="00777FDF">
          <w:rPr>
            <w:noProof/>
            <w:webHidden/>
          </w:rPr>
          <w:fldChar w:fldCharType="end"/>
        </w:r>
      </w:hyperlink>
    </w:p>
    <w:p w14:paraId="3D01AB7E" w14:textId="706CC835" w:rsidR="00777FDF" w:rsidRDefault="0008113F">
      <w:pPr>
        <w:pStyle w:val="TOC2"/>
        <w:tabs>
          <w:tab w:val="right" w:leader="dot" w:pos="8774"/>
        </w:tabs>
        <w:rPr>
          <w:rFonts w:eastAsiaTheme="minorEastAsia" w:cstheme="minorBidi"/>
          <w:noProof/>
          <w:sz w:val="24"/>
          <w:szCs w:val="24"/>
        </w:rPr>
      </w:pPr>
      <w:hyperlink w:anchor="_Toc17030091" w:history="1">
        <w:r w:rsidR="00777FDF" w:rsidRPr="00636DAF">
          <w:rPr>
            <w:rStyle w:val="Hyperlink"/>
            <w:rFonts w:cstheme="minorHAnsi"/>
            <w:noProof/>
            <w:lang w:val="fr-FR"/>
          </w:rPr>
          <w:t>1. Actualité concernant le gouvernement du Canada</w:t>
        </w:r>
        <w:r w:rsidR="00777FDF">
          <w:rPr>
            <w:noProof/>
            <w:webHidden/>
          </w:rPr>
          <w:tab/>
        </w:r>
        <w:r w:rsidR="00777FDF">
          <w:rPr>
            <w:noProof/>
            <w:webHidden/>
          </w:rPr>
          <w:fldChar w:fldCharType="begin"/>
        </w:r>
        <w:r w:rsidR="00777FDF">
          <w:rPr>
            <w:noProof/>
            <w:webHidden/>
          </w:rPr>
          <w:instrText xml:space="preserve"> PAGEREF _Toc17030091 \h </w:instrText>
        </w:r>
        <w:r w:rsidR="00777FDF">
          <w:rPr>
            <w:noProof/>
            <w:webHidden/>
          </w:rPr>
        </w:r>
        <w:r w:rsidR="00777FDF">
          <w:rPr>
            <w:noProof/>
            <w:webHidden/>
          </w:rPr>
          <w:fldChar w:fldCharType="separate"/>
        </w:r>
        <w:r w:rsidR="00777FDF">
          <w:rPr>
            <w:noProof/>
            <w:webHidden/>
          </w:rPr>
          <w:t>7</w:t>
        </w:r>
        <w:r w:rsidR="00777FDF">
          <w:rPr>
            <w:noProof/>
            <w:webHidden/>
          </w:rPr>
          <w:fldChar w:fldCharType="end"/>
        </w:r>
      </w:hyperlink>
    </w:p>
    <w:p w14:paraId="041CD1C6" w14:textId="727F6A9B" w:rsidR="00777FDF" w:rsidRDefault="0008113F">
      <w:pPr>
        <w:pStyle w:val="TOC2"/>
        <w:tabs>
          <w:tab w:val="right" w:leader="dot" w:pos="8774"/>
        </w:tabs>
        <w:rPr>
          <w:rFonts w:eastAsiaTheme="minorEastAsia" w:cstheme="minorBidi"/>
          <w:noProof/>
          <w:sz w:val="24"/>
          <w:szCs w:val="24"/>
        </w:rPr>
      </w:pPr>
      <w:hyperlink w:anchor="_Toc17030092" w:history="1">
        <w:r w:rsidR="00777FDF" w:rsidRPr="00636DAF">
          <w:rPr>
            <w:rStyle w:val="Hyperlink"/>
            <w:rFonts w:cstheme="minorHAnsi"/>
            <w:noProof/>
            <w:lang w:val="fr-FR"/>
          </w:rPr>
          <w:t>2. Enjeux locaux (St. John’s)</w:t>
        </w:r>
        <w:r w:rsidR="00777FDF">
          <w:rPr>
            <w:noProof/>
            <w:webHidden/>
          </w:rPr>
          <w:tab/>
        </w:r>
        <w:r w:rsidR="00777FDF">
          <w:rPr>
            <w:noProof/>
            <w:webHidden/>
          </w:rPr>
          <w:fldChar w:fldCharType="begin"/>
        </w:r>
        <w:r w:rsidR="00777FDF">
          <w:rPr>
            <w:noProof/>
            <w:webHidden/>
          </w:rPr>
          <w:instrText xml:space="preserve"> PAGEREF _Toc17030092 \h </w:instrText>
        </w:r>
        <w:r w:rsidR="00777FDF">
          <w:rPr>
            <w:noProof/>
            <w:webHidden/>
          </w:rPr>
        </w:r>
        <w:r w:rsidR="00777FDF">
          <w:rPr>
            <w:noProof/>
            <w:webHidden/>
          </w:rPr>
          <w:fldChar w:fldCharType="separate"/>
        </w:r>
        <w:r w:rsidR="00777FDF">
          <w:rPr>
            <w:noProof/>
            <w:webHidden/>
          </w:rPr>
          <w:t>7</w:t>
        </w:r>
        <w:r w:rsidR="00777FDF">
          <w:rPr>
            <w:noProof/>
            <w:webHidden/>
          </w:rPr>
          <w:fldChar w:fldCharType="end"/>
        </w:r>
      </w:hyperlink>
    </w:p>
    <w:p w14:paraId="60A859F7" w14:textId="44475687" w:rsidR="00777FDF" w:rsidRDefault="0008113F">
      <w:pPr>
        <w:pStyle w:val="TOC2"/>
        <w:tabs>
          <w:tab w:val="right" w:leader="dot" w:pos="8774"/>
        </w:tabs>
        <w:rPr>
          <w:rFonts w:eastAsiaTheme="minorEastAsia" w:cstheme="minorBidi"/>
          <w:noProof/>
          <w:sz w:val="24"/>
          <w:szCs w:val="24"/>
        </w:rPr>
      </w:pPr>
      <w:hyperlink w:anchor="_Toc17030093" w:history="1">
        <w:r w:rsidR="00777FDF" w:rsidRPr="00636DAF">
          <w:rPr>
            <w:rStyle w:val="Hyperlink"/>
            <w:rFonts w:cstheme="minorHAnsi"/>
            <w:noProof/>
            <w:lang w:val="fr-FR"/>
          </w:rPr>
          <w:t>3. Enjeux locaux (Burnaby)</w:t>
        </w:r>
        <w:r w:rsidR="00777FDF">
          <w:rPr>
            <w:noProof/>
            <w:webHidden/>
          </w:rPr>
          <w:tab/>
        </w:r>
        <w:r w:rsidR="00777FDF">
          <w:rPr>
            <w:noProof/>
            <w:webHidden/>
          </w:rPr>
          <w:fldChar w:fldCharType="begin"/>
        </w:r>
        <w:r w:rsidR="00777FDF">
          <w:rPr>
            <w:noProof/>
            <w:webHidden/>
          </w:rPr>
          <w:instrText xml:space="preserve"> PAGEREF _Toc17030093 \h </w:instrText>
        </w:r>
        <w:r w:rsidR="00777FDF">
          <w:rPr>
            <w:noProof/>
            <w:webHidden/>
          </w:rPr>
        </w:r>
        <w:r w:rsidR="00777FDF">
          <w:rPr>
            <w:noProof/>
            <w:webHidden/>
          </w:rPr>
          <w:fldChar w:fldCharType="separate"/>
        </w:r>
        <w:r w:rsidR="00777FDF">
          <w:rPr>
            <w:noProof/>
            <w:webHidden/>
          </w:rPr>
          <w:t>10</w:t>
        </w:r>
        <w:r w:rsidR="00777FDF">
          <w:rPr>
            <w:noProof/>
            <w:webHidden/>
          </w:rPr>
          <w:fldChar w:fldCharType="end"/>
        </w:r>
      </w:hyperlink>
    </w:p>
    <w:p w14:paraId="35904C0C" w14:textId="5AEF550A" w:rsidR="00777FDF" w:rsidRDefault="0008113F">
      <w:pPr>
        <w:pStyle w:val="TOC2"/>
        <w:tabs>
          <w:tab w:val="right" w:leader="dot" w:pos="8774"/>
        </w:tabs>
        <w:rPr>
          <w:rFonts w:eastAsiaTheme="minorEastAsia" w:cstheme="minorBidi"/>
          <w:noProof/>
          <w:sz w:val="24"/>
          <w:szCs w:val="24"/>
        </w:rPr>
      </w:pPr>
      <w:hyperlink w:anchor="_Toc17030094" w:history="1">
        <w:r w:rsidR="00777FDF" w:rsidRPr="00636DAF">
          <w:rPr>
            <w:rStyle w:val="Hyperlink"/>
            <w:noProof/>
            <w:lang w:val="fr-FR"/>
          </w:rPr>
          <w:t>4. Environnement</w:t>
        </w:r>
        <w:r w:rsidR="00777FDF">
          <w:rPr>
            <w:noProof/>
            <w:webHidden/>
          </w:rPr>
          <w:tab/>
        </w:r>
        <w:r w:rsidR="00777FDF">
          <w:rPr>
            <w:noProof/>
            <w:webHidden/>
          </w:rPr>
          <w:fldChar w:fldCharType="begin"/>
        </w:r>
        <w:r w:rsidR="00777FDF">
          <w:rPr>
            <w:noProof/>
            <w:webHidden/>
          </w:rPr>
          <w:instrText xml:space="preserve"> PAGEREF _Toc17030094 \h </w:instrText>
        </w:r>
        <w:r w:rsidR="00777FDF">
          <w:rPr>
            <w:noProof/>
            <w:webHidden/>
          </w:rPr>
        </w:r>
        <w:r w:rsidR="00777FDF">
          <w:rPr>
            <w:noProof/>
            <w:webHidden/>
          </w:rPr>
          <w:fldChar w:fldCharType="separate"/>
        </w:r>
        <w:r w:rsidR="00777FDF">
          <w:rPr>
            <w:noProof/>
            <w:webHidden/>
          </w:rPr>
          <w:t>10</w:t>
        </w:r>
        <w:r w:rsidR="00777FDF">
          <w:rPr>
            <w:noProof/>
            <w:webHidden/>
          </w:rPr>
          <w:fldChar w:fldCharType="end"/>
        </w:r>
      </w:hyperlink>
    </w:p>
    <w:p w14:paraId="7BC230BD" w14:textId="6DE7DB22" w:rsidR="00777FDF" w:rsidRDefault="0008113F">
      <w:pPr>
        <w:pStyle w:val="TOC2"/>
        <w:tabs>
          <w:tab w:val="right" w:leader="dot" w:pos="8774"/>
        </w:tabs>
        <w:rPr>
          <w:rFonts w:eastAsiaTheme="minorEastAsia" w:cstheme="minorBidi"/>
          <w:noProof/>
          <w:sz w:val="24"/>
          <w:szCs w:val="24"/>
        </w:rPr>
      </w:pPr>
      <w:hyperlink w:anchor="_Toc17030095" w:history="1">
        <w:r w:rsidR="00777FDF" w:rsidRPr="00636DAF">
          <w:rPr>
            <w:rStyle w:val="Hyperlink"/>
            <w:rFonts w:cstheme="minorHAnsi"/>
            <w:noProof/>
            <w:lang w:val="fr-FR"/>
          </w:rPr>
          <w:t>5. Pipelines</w:t>
        </w:r>
        <w:r w:rsidR="00777FDF">
          <w:rPr>
            <w:noProof/>
            <w:webHidden/>
          </w:rPr>
          <w:tab/>
        </w:r>
        <w:r w:rsidR="00777FDF">
          <w:rPr>
            <w:noProof/>
            <w:webHidden/>
          </w:rPr>
          <w:fldChar w:fldCharType="begin"/>
        </w:r>
        <w:r w:rsidR="00777FDF">
          <w:rPr>
            <w:noProof/>
            <w:webHidden/>
          </w:rPr>
          <w:instrText xml:space="preserve"> PAGEREF _Toc17030095 \h </w:instrText>
        </w:r>
        <w:r w:rsidR="00777FDF">
          <w:rPr>
            <w:noProof/>
            <w:webHidden/>
          </w:rPr>
        </w:r>
        <w:r w:rsidR="00777FDF">
          <w:rPr>
            <w:noProof/>
            <w:webHidden/>
          </w:rPr>
          <w:fldChar w:fldCharType="separate"/>
        </w:r>
        <w:r w:rsidR="00777FDF">
          <w:rPr>
            <w:noProof/>
            <w:webHidden/>
          </w:rPr>
          <w:t>15</w:t>
        </w:r>
        <w:r w:rsidR="00777FDF">
          <w:rPr>
            <w:noProof/>
            <w:webHidden/>
          </w:rPr>
          <w:fldChar w:fldCharType="end"/>
        </w:r>
      </w:hyperlink>
    </w:p>
    <w:p w14:paraId="63D4AE55" w14:textId="5F65E14F" w:rsidR="00777FDF" w:rsidRDefault="0008113F">
      <w:pPr>
        <w:pStyle w:val="TOC2"/>
        <w:tabs>
          <w:tab w:val="right" w:leader="dot" w:pos="8774"/>
        </w:tabs>
        <w:rPr>
          <w:rFonts w:eastAsiaTheme="minorEastAsia" w:cstheme="minorBidi"/>
          <w:noProof/>
          <w:sz w:val="24"/>
          <w:szCs w:val="24"/>
        </w:rPr>
      </w:pPr>
      <w:hyperlink w:anchor="_Toc17030096" w:history="1">
        <w:r w:rsidR="00777FDF" w:rsidRPr="00636DAF">
          <w:rPr>
            <w:rStyle w:val="Hyperlink"/>
            <w:noProof/>
            <w:lang w:val="fr-FR"/>
          </w:rPr>
          <w:t>6. Ingérence étrangère dans les élections</w:t>
        </w:r>
        <w:r w:rsidR="00777FDF">
          <w:rPr>
            <w:noProof/>
            <w:webHidden/>
          </w:rPr>
          <w:tab/>
        </w:r>
        <w:r w:rsidR="00777FDF">
          <w:rPr>
            <w:noProof/>
            <w:webHidden/>
          </w:rPr>
          <w:fldChar w:fldCharType="begin"/>
        </w:r>
        <w:r w:rsidR="00777FDF">
          <w:rPr>
            <w:noProof/>
            <w:webHidden/>
          </w:rPr>
          <w:instrText xml:space="preserve"> PAGEREF _Toc17030096 \h </w:instrText>
        </w:r>
        <w:r w:rsidR="00777FDF">
          <w:rPr>
            <w:noProof/>
            <w:webHidden/>
          </w:rPr>
        </w:r>
        <w:r w:rsidR="00777FDF">
          <w:rPr>
            <w:noProof/>
            <w:webHidden/>
          </w:rPr>
          <w:fldChar w:fldCharType="separate"/>
        </w:r>
        <w:r w:rsidR="00777FDF">
          <w:rPr>
            <w:noProof/>
            <w:webHidden/>
          </w:rPr>
          <w:t>17</w:t>
        </w:r>
        <w:r w:rsidR="00777FDF">
          <w:rPr>
            <w:noProof/>
            <w:webHidden/>
          </w:rPr>
          <w:fldChar w:fldCharType="end"/>
        </w:r>
      </w:hyperlink>
    </w:p>
    <w:p w14:paraId="7130CD77" w14:textId="7B95EED6" w:rsidR="00777FDF" w:rsidRDefault="0008113F">
      <w:pPr>
        <w:pStyle w:val="TOC2"/>
        <w:tabs>
          <w:tab w:val="right" w:leader="dot" w:pos="8774"/>
        </w:tabs>
        <w:rPr>
          <w:rFonts w:eastAsiaTheme="minorEastAsia" w:cstheme="minorBidi"/>
          <w:noProof/>
          <w:sz w:val="24"/>
          <w:szCs w:val="24"/>
        </w:rPr>
      </w:pPr>
      <w:hyperlink w:anchor="_Toc17030097" w:history="1">
        <w:r w:rsidR="00777FDF" w:rsidRPr="00636DAF">
          <w:rPr>
            <w:rStyle w:val="Hyperlink"/>
            <w:noProof/>
            <w:lang w:val="fr-FR"/>
          </w:rPr>
          <w:t>7. Violence armée</w:t>
        </w:r>
        <w:r w:rsidR="00777FDF">
          <w:rPr>
            <w:noProof/>
            <w:webHidden/>
          </w:rPr>
          <w:tab/>
        </w:r>
        <w:r w:rsidR="00777FDF">
          <w:rPr>
            <w:noProof/>
            <w:webHidden/>
          </w:rPr>
          <w:fldChar w:fldCharType="begin"/>
        </w:r>
        <w:r w:rsidR="00777FDF">
          <w:rPr>
            <w:noProof/>
            <w:webHidden/>
          </w:rPr>
          <w:instrText xml:space="preserve"> PAGEREF _Toc17030097 \h </w:instrText>
        </w:r>
        <w:r w:rsidR="00777FDF">
          <w:rPr>
            <w:noProof/>
            <w:webHidden/>
          </w:rPr>
        </w:r>
        <w:r w:rsidR="00777FDF">
          <w:rPr>
            <w:noProof/>
            <w:webHidden/>
          </w:rPr>
          <w:fldChar w:fldCharType="separate"/>
        </w:r>
        <w:r w:rsidR="00777FDF">
          <w:rPr>
            <w:noProof/>
            <w:webHidden/>
          </w:rPr>
          <w:t>20</w:t>
        </w:r>
        <w:r w:rsidR="00777FDF">
          <w:rPr>
            <w:noProof/>
            <w:webHidden/>
          </w:rPr>
          <w:fldChar w:fldCharType="end"/>
        </w:r>
      </w:hyperlink>
    </w:p>
    <w:p w14:paraId="78473F38" w14:textId="6D798470" w:rsidR="00777FDF" w:rsidRDefault="0008113F">
      <w:pPr>
        <w:pStyle w:val="TOC2"/>
        <w:tabs>
          <w:tab w:val="right" w:leader="dot" w:pos="8774"/>
        </w:tabs>
        <w:rPr>
          <w:rFonts w:eastAsiaTheme="minorEastAsia" w:cstheme="minorBidi"/>
          <w:noProof/>
          <w:sz w:val="24"/>
          <w:szCs w:val="24"/>
        </w:rPr>
      </w:pPr>
      <w:hyperlink w:anchor="_Toc17030098" w:history="1">
        <w:r w:rsidR="00777FDF" w:rsidRPr="00636DAF">
          <w:rPr>
            <w:rStyle w:val="Hyperlink"/>
            <w:noProof/>
            <w:lang w:val="fr-FR"/>
          </w:rPr>
          <w:t>8. Le système d’immigration canadien</w:t>
        </w:r>
        <w:r w:rsidR="00777FDF">
          <w:rPr>
            <w:noProof/>
            <w:webHidden/>
          </w:rPr>
          <w:tab/>
        </w:r>
        <w:r w:rsidR="00777FDF">
          <w:rPr>
            <w:noProof/>
            <w:webHidden/>
          </w:rPr>
          <w:fldChar w:fldCharType="begin"/>
        </w:r>
        <w:r w:rsidR="00777FDF">
          <w:rPr>
            <w:noProof/>
            <w:webHidden/>
          </w:rPr>
          <w:instrText xml:space="preserve"> PAGEREF _Toc17030098 \h </w:instrText>
        </w:r>
        <w:r w:rsidR="00777FDF">
          <w:rPr>
            <w:noProof/>
            <w:webHidden/>
          </w:rPr>
        </w:r>
        <w:r w:rsidR="00777FDF">
          <w:rPr>
            <w:noProof/>
            <w:webHidden/>
          </w:rPr>
          <w:fldChar w:fldCharType="separate"/>
        </w:r>
        <w:r w:rsidR="00777FDF">
          <w:rPr>
            <w:noProof/>
            <w:webHidden/>
          </w:rPr>
          <w:t>23</w:t>
        </w:r>
        <w:r w:rsidR="00777FDF">
          <w:rPr>
            <w:noProof/>
            <w:webHidden/>
          </w:rPr>
          <w:fldChar w:fldCharType="end"/>
        </w:r>
      </w:hyperlink>
    </w:p>
    <w:p w14:paraId="6051443F" w14:textId="562C5738" w:rsidR="00777FDF" w:rsidRDefault="0008113F">
      <w:pPr>
        <w:pStyle w:val="TOC2"/>
        <w:tabs>
          <w:tab w:val="right" w:leader="dot" w:pos="8774"/>
        </w:tabs>
        <w:rPr>
          <w:rFonts w:eastAsiaTheme="minorEastAsia" w:cstheme="minorBidi"/>
          <w:noProof/>
          <w:sz w:val="24"/>
          <w:szCs w:val="24"/>
        </w:rPr>
      </w:pPr>
      <w:hyperlink w:anchor="_Toc17030099" w:history="1">
        <w:r w:rsidR="00777FDF" w:rsidRPr="00636DAF">
          <w:rPr>
            <w:rStyle w:val="Hyperlink"/>
            <w:noProof/>
            <w:lang w:val="fr-FR"/>
          </w:rPr>
          <w:t>9. Vision énergétique</w:t>
        </w:r>
        <w:r w:rsidR="00777FDF">
          <w:rPr>
            <w:noProof/>
            <w:webHidden/>
          </w:rPr>
          <w:tab/>
        </w:r>
        <w:r w:rsidR="00777FDF">
          <w:rPr>
            <w:noProof/>
            <w:webHidden/>
          </w:rPr>
          <w:fldChar w:fldCharType="begin"/>
        </w:r>
        <w:r w:rsidR="00777FDF">
          <w:rPr>
            <w:noProof/>
            <w:webHidden/>
          </w:rPr>
          <w:instrText xml:space="preserve"> PAGEREF _Toc17030099 \h </w:instrText>
        </w:r>
        <w:r w:rsidR="00777FDF">
          <w:rPr>
            <w:noProof/>
            <w:webHidden/>
          </w:rPr>
        </w:r>
        <w:r w:rsidR="00777FDF">
          <w:rPr>
            <w:noProof/>
            <w:webHidden/>
          </w:rPr>
          <w:fldChar w:fldCharType="separate"/>
        </w:r>
        <w:r w:rsidR="00777FDF">
          <w:rPr>
            <w:noProof/>
            <w:webHidden/>
          </w:rPr>
          <w:t>27</w:t>
        </w:r>
        <w:r w:rsidR="00777FDF">
          <w:rPr>
            <w:noProof/>
            <w:webHidden/>
          </w:rPr>
          <w:fldChar w:fldCharType="end"/>
        </w:r>
      </w:hyperlink>
    </w:p>
    <w:p w14:paraId="28B41D4C" w14:textId="0CE4BCA8" w:rsidR="00777FDF" w:rsidRDefault="0008113F">
      <w:pPr>
        <w:pStyle w:val="TOC1"/>
        <w:tabs>
          <w:tab w:val="right" w:leader="dot" w:pos="8774"/>
        </w:tabs>
        <w:rPr>
          <w:rFonts w:eastAsiaTheme="minorEastAsia" w:cstheme="minorBidi"/>
          <w:noProof/>
          <w:sz w:val="24"/>
          <w:szCs w:val="24"/>
        </w:rPr>
      </w:pPr>
      <w:hyperlink w:anchor="_Toc17030100" w:history="1">
        <w:r w:rsidR="00777FDF" w:rsidRPr="00636DAF">
          <w:rPr>
            <w:rStyle w:val="Hyperlink"/>
            <w:noProof/>
            <w:lang w:val="fr-FR"/>
          </w:rPr>
          <w:t>Annexe</w:t>
        </w:r>
        <w:r w:rsidR="00777FDF">
          <w:rPr>
            <w:noProof/>
            <w:webHidden/>
          </w:rPr>
          <w:tab/>
        </w:r>
        <w:r w:rsidR="00777FDF">
          <w:rPr>
            <w:noProof/>
            <w:webHidden/>
          </w:rPr>
          <w:fldChar w:fldCharType="begin"/>
        </w:r>
        <w:r w:rsidR="00777FDF">
          <w:rPr>
            <w:noProof/>
            <w:webHidden/>
          </w:rPr>
          <w:instrText xml:space="preserve"> PAGEREF _Toc17030100 \h </w:instrText>
        </w:r>
        <w:r w:rsidR="00777FDF">
          <w:rPr>
            <w:noProof/>
            <w:webHidden/>
          </w:rPr>
        </w:r>
        <w:r w:rsidR="00777FDF">
          <w:rPr>
            <w:noProof/>
            <w:webHidden/>
          </w:rPr>
          <w:fldChar w:fldCharType="separate"/>
        </w:r>
        <w:r w:rsidR="00777FDF">
          <w:rPr>
            <w:noProof/>
            <w:webHidden/>
          </w:rPr>
          <w:t>31</w:t>
        </w:r>
        <w:r w:rsidR="00777FDF">
          <w:rPr>
            <w:noProof/>
            <w:webHidden/>
          </w:rPr>
          <w:fldChar w:fldCharType="end"/>
        </w:r>
      </w:hyperlink>
    </w:p>
    <w:p w14:paraId="20D4C27B" w14:textId="14A5143A" w:rsidR="00777FDF" w:rsidRDefault="0008113F">
      <w:pPr>
        <w:pStyle w:val="TOC2"/>
        <w:tabs>
          <w:tab w:val="right" w:leader="dot" w:pos="8774"/>
        </w:tabs>
        <w:rPr>
          <w:rFonts w:eastAsiaTheme="minorEastAsia" w:cstheme="minorBidi"/>
          <w:noProof/>
          <w:sz w:val="24"/>
          <w:szCs w:val="24"/>
        </w:rPr>
      </w:pPr>
      <w:hyperlink w:anchor="_Toc17030101" w:history="1">
        <w:r w:rsidR="00777FDF" w:rsidRPr="00636DAF">
          <w:rPr>
            <w:rStyle w:val="Hyperlink"/>
            <w:noProof/>
            <w:lang w:val="fr-FR"/>
          </w:rPr>
          <w:t>1. Questionnaire de recrutement</w:t>
        </w:r>
        <w:r w:rsidR="00777FDF">
          <w:rPr>
            <w:noProof/>
            <w:webHidden/>
          </w:rPr>
          <w:tab/>
        </w:r>
        <w:r w:rsidR="00777FDF">
          <w:rPr>
            <w:noProof/>
            <w:webHidden/>
          </w:rPr>
          <w:fldChar w:fldCharType="begin"/>
        </w:r>
        <w:r w:rsidR="00777FDF">
          <w:rPr>
            <w:noProof/>
            <w:webHidden/>
          </w:rPr>
          <w:instrText xml:space="preserve"> PAGEREF _Toc17030101 \h </w:instrText>
        </w:r>
        <w:r w:rsidR="00777FDF">
          <w:rPr>
            <w:noProof/>
            <w:webHidden/>
          </w:rPr>
        </w:r>
        <w:r w:rsidR="00777FDF">
          <w:rPr>
            <w:noProof/>
            <w:webHidden/>
          </w:rPr>
          <w:fldChar w:fldCharType="separate"/>
        </w:r>
        <w:r w:rsidR="00777FDF">
          <w:rPr>
            <w:noProof/>
            <w:webHidden/>
          </w:rPr>
          <w:t>31</w:t>
        </w:r>
        <w:r w:rsidR="00777FDF">
          <w:rPr>
            <w:noProof/>
            <w:webHidden/>
          </w:rPr>
          <w:fldChar w:fldCharType="end"/>
        </w:r>
      </w:hyperlink>
    </w:p>
    <w:p w14:paraId="1D35A24E" w14:textId="164FC399" w:rsidR="00777FDF" w:rsidRDefault="0008113F">
      <w:pPr>
        <w:pStyle w:val="TOC2"/>
        <w:tabs>
          <w:tab w:val="right" w:leader="dot" w:pos="8774"/>
        </w:tabs>
        <w:rPr>
          <w:rFonts w:eastAsiaTheme="minorEastAsia" w:cstheme="minorBidi"/>
          <w:noProof/>
          <w:sz w:val="24"/>
          <w:szCs w:val="24"/>
        </w:rPr>
      </w:pPr>
      <w:hyperlink w:anchor="_Toc17030102" w:history="1">
        <w:r w:rsidR="00777FDF" w:rsidRPr="00636DAF">
          <w:rPr>
            <w:rStyle w:val="Hyperlink"/>
            <w:noProof/>
            <w:lang w:val="fr-FR"/>
          </w:rPr>
          <w:t>2. Guide du modérateur</w:t>
        </w:r>
        <w:r w:rsidR="00777FDF">
          <w:rPr>
            <w:noProof/>
            <w:webHidden/>
          </w:rPr>
          <w:tab/>
        </w:r>
        <w:r w:rsidR="00777FDF">
          <w:rPr>
            <w:noProof/>
            <w:webHidden/>
          </w:rPr>
          <w:fldChar w:fldCharType="begin"/>
        </w:r>
        <w:r w:rsidR="00777FDF">
          <w:rPr>
            <w:noProof/>
            <w:webHidden/>
          </w:rPr>
          <w:instrText xml:space="preserve"> PAGEREF _Toc17030102 \h </w:instrText>
        </w:r>
        <w:r w:rsidR="00777FDF">
          <w:rPr>
            <w:noProof/>
            <w:webHidden/>
          </w:rPr>
        </w:r>
        <w:r w:rsidR="00777FDF">
          <w:rPr>
            <w:noProof/>
            <w:webHidden/>
          </w:rPr>
          <w:fldChar w:fldCharType="separate"/>
        </w:r>
        <w:r w:rsidR="00777FDF">
          <w:rPr>
            <w:noProof/>
            <w:webHidden/>
          </w:rPr>
          <w:t>37</w:t>
        </w:r>
        <w:r w:rsidR="00777FDF">
          <w:rPr>
            <w:noProof/>
            <w:webHidden/>
          </w:rPr>
          <w:fldChar w:fldCharType="end"/>
        </w:r>
      </w:hyperlink>
    </w:p>
    <w:p w14:paraId="4B754A55" w14:textId="1C7DACBF" w:rsidR="00A80F71" w:rsidRPr="00A80F71" w:rsidRDefault="00A80F71" w:rsidP="00A80F71">
      <w:pPr>
        <w:rPr>
          <w:lang w:val="en-US"/>
        </w:rPr>
      </w:pPr>
      <w:r>
        <w:rPr>
          <w:lang w:val="en-US"/>
        </w:rPr>
        <w:fldChar w:fldCharType="end"/>
      </w:r>
    </w:p>
    <w:p w14:paraId="5C2F3B98" w14:textId="77777777" w:rsidR="00AD4C3D" w:rsidRDefault="00A80F71">
      <w:pPr>
        <w:spacing w:after="160" w:line="259" w:lineRule="auto"/>
        <w:jc w:val="left"/>
        <w:rPr>
          <w:lang w:val="en-US"/>
        </w:rPr>
        <w:sectPr w:rsidR="00AD4C3D" w:rsidSect="00AD4C3D">
          <w:headerReference w:type="default" r:id="rId10"/>
          <w:footerReference w:type="default" r:id="rId11"/>
          <w:pgSz w:w="12240" w:h="15840"/>
          <w:pgMar w:top="1440" w:right="1728" w:bottom="1440" w:left="1728" w:header="720" w:footer="432" w:gutter="0"/>
          <w:pgNumType w:start="1"/>
          <w:cols w:space="720"/>
          <w:docGrid w:linePitch="360"/>
        </w:sectPr>
      </w:pPr>
      <w:r>
        <w:rPr>
          <w:lang w:val="en-US"/>
        </w:rPr>
        <w:br w:type="page"/>
      </w:r>
    </w:p>
    <w:p w14:paraId="06C6FA22" w14:textId="271DD08E" w:rsidR="00903CE1" w:rsidRPr="002414C1" w:rsidRDefault="00457A8A" w:rsidP="00903CE1">
      <w:pPr>
        <w:pStyle w:val="Heading1"/>
        <w:rPr>
          <w:rFonts w:cstheme="minorHAnsi"/>
          <w:lang w:val="fr-FR"/>
        </w:rPr>
      </w:pPr>
      <w:bookmarkStart w:id="1" w:name="_Toc17030085"/>
      <w:r w:rsidRPr="002414C1">
        <w:rPr>
          <w:rFonts w:cstheme="minorHAnsi"/>
          <w:lang w:val="fr-FR"/>
        </w:rPr>
        <w:lastRenderedPageBreak/>
        <w:t>Sommaire</w:t>
      </w:r>
      <w:bookmarkEnd w:id="1"/>
    </w:p>
    <w:p w14:paraId="7B9460B7" w14:textId="4BD5FF22" w:rsidR="00BE331E" w:rsidRPr="002414C1" w:rsidRDefault="00BE331E" w:rsidP="00BE331E">
      <w:pPr>
        <w:rPr>
          <w:lang w:val="fr-FR"/>
        </w:rPr>
      </w:pPr>
    </w:p>
    <w:p w14:paraId="5DDEB540" w14:textId="62216119" w:rsidR="002414C1" w:rsidRPr="00276EF8" w:rsidRDefault="002414C1" w:rsidP="002414C1">
      <w:pPr>
        <w:rPr>
          <w:rFonts w:cs="Arial"/>
          <w:szCs w:val="22"/>
          <w:lang w:val="fr-FR"/>
        </w:rPr>
      </w:pPr>
      <w:r w:rsidRPr="00F80D08">
        <w:rPr>
          <w:rFonts w:cs="Arial"/>
          <w:lang w:val="fr-FR"/>
        </w:rPr>
        <w:t xml:space="preserve">Le Secrétariat des communications et consultation du Bureau du Conseil privé (BCP) offre des conseils et du soutien au gouvernement du Canada, au greffier du Conseil privé, ainsi qu’aux </w:t>
      </w:r>
      <w:r>
        <w:rPr>
          <w:rFonts w:cs="Arial"/>
          <w:lang w:val="fr-FR"/>
        </w:rPr>
        <w:t xml:space="preserve">ministères et organismes fédéraux sur des questions ayant trait aux </w:t>
      </w:r>
      <w:r w:rsidRPr="00F80D08">
        <w:rPr>
          <w:rFonts w:cs="Arial"/>
          <w:lang w:val="fr-FR"/>
        </w:rPr>
        <w:t xml:space="preserve">communications </w:t>
      </w:r>
      <w:r>
        <w:rPr>
          <w:rFonts w:cs="Arial"/>
          <w:lang w:val="fr-FR"/>
        </w:rPr>
        <w:t>et aux</w:t>
      </w:r>
      <w:r w:rsidRPr="00F80D08">
        <w:rPr>
          <w:rFonts w:cs="Arial"/>
          <w:lang w:val="fr-FR"/>
        </w:rPr>
        <w:t xml:space="preserve"> consultations.</w:t>
      </w:r>
      <w:r>
        <w:rPr>
          <w:rFonts w:cs="Arial"/>
          <w:lang w:val="fr-FR"/>
        </w:rPr>
        <w:t xml:space="preserve"> </w:t>
      </w:r>
      <w:r w:rsidRPr="00F80D08">
        <w:rPr>
          <w:rFonts w:cs="Arial"/>
          <w:lang w:val="fr-FR"/>
        </w:rPr>
        <w:t xml:space="preserve">Pour ce faire, le BCP se sert notamment de la recherche sur l’opinion </w:t>
      </w:r>
      <w:r>
        <w:rPr>
          <w:rFonts w:cs="Arial"/>
          <w:lang w:val="fr-FR"/>
        </w:rPr>
        <w:t xml:space="preserve">publique. </w:t>
      </w:r>
      <w:r w:rsidRPr="00F80D08">
        <w:rPr>
          <w:rFonts w:cs="Arial"/>
          <w:lang w:val="fr-FR"/>
        </w:rPr>
        <w:t xml:space="preserve">Il a chargé </w:t>
      </w:r>
      <w:r w:rsidRPr="00F80D08">
        <w:rPr>
          <w:rFonts w:cs="Arial"/>
          <w:szCs w:val="22"/>
          <w:lang w:val="fr-FR"/>
        </w:rPr>
        <w:t>Phoenix Strategic Perspectives (Phoenix SPI) de diriger une série de groupes de discussion afin de mieux c</w:t>
      </w:r>
      <w:r>
        <w:rPr>
          <w:rFonts w:cs="Arial"/>
          <w:szCs w:val="22"/>
          <w:lang w:val="fr-FR"/>
        </w:rPr>
        <w:t xml:space="preserve">omprendre les points de vue des Canadiens </w:t>
      </w:r>
      <w:r w:rsidR="00276EF8">
        <w:rPr>
          <w:rFonts w:cs="Arial"/>
          <w:szCs w:val="22"/>
          <w:lang w:val="fr-FR"/>
        </w:rPr>
        <w:t>concernant des</w:t>
      </w:r>
      <w:r>
        <w:rPr>
          <w:rFonts w:cs="Arial"/>
          <w:szCs w:val="22"/>
          <w:lang w:val="fr-FR"/>
        </w:rPr>
        <w:t xml:space="preserve"> événements </w:t>
      </w:r>
      <w:r w:rsidR="00276EF8">
        <w:rPr>
          <w:rFonts w:cs="Arial"/>
          <w:szCs w:val="22"/>
          <w:lang w:val="fr-FR"/>
        </w:rPr>
        <w:t>d’actualité</w:t>
      </w:r>
      <w:r>
        <w:rPr>
          <w:rFonts w:cs="Arial"/>
          <w:szCs w:val="22"/>
          <w:lang w:val="fr-FR"/>
        </w:rPr>
        <w:t xml:space="preserve"> pertinents pour le gouvernement fédéral. </w:t>
      </w:r>
      <w:r w:rsidRPr="00F80D08">
        <w:rPr>
          <w:rFonts w:cs="Arial"/>
          <w:szCs w:val="22"/>
          <w:lang w:val="fr-FR"/>
        </w:rPr>
        <w:t xml:space="preserve"> </w:t>
      </w:r>
    </w:p>
    <w:p w14:paraId="74E5A47D" w14:textId="6A33BCCB" w:rsidR="00903CE1" w:rsidRPr="00457A8A" w:rsidRDefault="00903CE1" w:rsidP="00BE331E">
      <w:pPr>
        <w:rPr>
          <w:rFonts w:cs="Arial"/>
          <w:lang w:val="fr-FR"/>
        </w:rPr>
      </w:pPr>
    </w:p>
    <w:p w14:paraId="2EACB1B7" w14:textId="2EDEAD37" w:rsidR="00BE331E" w:rsidRPr="002414C1" w:rsidRDefault="00BE331E" w:rsidP="00BE331E">
      <w:pPr>
        <w:pStyle w:val="Heading2"/>
        <w:ind w:left="720"/>
        <w:rPr>
          <w:lang w:val="fr-FR"/>
        </w:rPr>
      </w:pPr>
      <w:bookmarkStart w:id="2" w:name="_Toc468310774"/>
      <w:bookmarkStart w:id="3" w:name="_Toc482960319"/>
      <w:bookmarkStart w:id="4" w:name="_Toc17030086"/>
      <w:r w:rsidRPr="002414C1">
        <w:rPr>
          <w:lang w:val="fr-FR"/>
        </w:rPr>
        <w:t xml:space="preserve">1. </w:t>
      </w:r>
      <w:bookmarkEnd w:id="2"/>
      <w:bookmarkEnd w:id="3"/>
      <w:r w:rsidR="002414C1" w:rsidRPr="00F80D08">
        <w:rPr>
          <w:lang w:val="fr-FR"/>
        </w:rPr>
        <w:t>Objectifs et but de la recherche</w:t>
      </w:r>
      <w:bookmarkEnd w:id="4"/>
    </w:p>
    <w:p w14:paraId="53911BE5" w14:textId="3EEB9720" w:rsidR="00BE331E" w:rsidRPr="002414C1" w:rsidRDefault="00276EF8" w:rsidP="00BE331E">
      <w:pPr>
        <w:spacing w:before="240"/>
        <w:ind w:right="4"/>
        <w:rPr>
          <w:szCs w:val="24"/>
          <w:lang w:val="fr-FR"/>
        </w:rPr>
      </w:pPr>
      <w:r>
        <w:rPr>
          <w:szCs w:val="22"/>
          <w:lang w:val="fr"/>
        </w:rPr>
        <w:t>Le but premier</w:t>
      </w:r>
      <w:r w:rsidR="002414C1" w:rsidRPr="00475B71">
        <w:rPr>
          <w:szCs w:val="22"/>
          <w:lang w:val="fr"/>
        </w:rPr>
        <w:t xml:space="preserve"> des groupes de discussion </w:t>
      </w:r>
      <w:r w:rsidR="002414C1">
        <w:rPr>
          <w:szCs w:val="22"/>
          <w:lang w:val="fr"/>
        </w:rPr>
        <w:t>était</w:t>
      </w:r>
      <w:r w:rsidR="002414C1">
        <w:rPr>
          <w:lang w:val="fr"/>
        </w:rPr>
        <w:t xml:space="preserve"> de mieux comprendre </w:t>
      </w:r>
      <w:r w:rsidR="002414C1" w:rsidRPr="00475B71">
        <w:rPr>
          <w:szCs w:val="22"/>
          <w:lang w:val="fr"/>
        </w:rPr>
        <w:t>les perceptions des Canadiens sur l'état de l'actualité, y compris</w:t>
      </w:r>
      <w:r w:rsidR="002414C1">
        <w:rPr>
          <w:lang w:val="fr"/>
        </w:rPr>
        <w:t xml:space="preserve"> leurs opinions sur l'environnement,</w:t>
      </w:r>
      <w:r w:rsidR="002414C1" w:rsidRPr="00475B71">
        <w:rPr>
          <w:szCs w:val="22"/>
          <w:lang w:val="fr"/>
        </w:rPr>
        <w:t xml:space="preserve"> les</w:t>
      </w:r>
      <w:r w:rsidR="002414C1">
        <w:rPr>
          <w:szCs w:val="22"/>
          <w:lang w:val="fr"/>
        </w:rPr>
        <w:t xml:space="preserve"> pipelines, l'immigration, la violence armée et l’ingérence étrangère dans les élections</w:t>
      </w:r>
      <w:r w:rsidR="002414C1" w:rsidRPr="00475B71">
        <w:rPr>
          <w:szCs w:val="22"/>
          <w:lang w:val="fr"/>
        </w:rPr>
        <w:t xml:space="preserve">. </w:t>
      </w:r>
      <w:r w:rsidR="00816E25">
        <w:rPr>
          <w:szCs w:val="22"/>
          <w:lang w:val="fr"/>
        </w:rPr>
        <w:t>Puis</w:t>
      </w:r>
      <w:r w:rsidR="002414C1">
        <w:rPr>
          <w:lang w:val="fr"/>
        </w:rPr>
        <w:t>que les questions complexes sont souvent difficiles à communiquer à la population canadienne d'une manière qui est facile et</w:t>
      </w:r>
      <w:r w:rsidR="002414C1" w:rsidRPr="00475B71">
        <w:rPr>
          <w:szCs w:val="22"/>
          <w:lang w:val="fr"/>
        </w:rPr>
        <w:t xml:space="preserve"> bien comprise</w:t>
      </w:r>
      <w:r w:rsidR="00816E25">
        <w:rPr>
          <w:szCs w:val="22"/>
          <w:lang w:val="fr"/>
        </w:rPr>
        <w:t>, il était nécessaire de mieux saisir les perspectives des Canadiens</w:t>
      </w:r>
      <w:r w:rsidR="002414C1" w:rsidRPr="00475B71">
        <w:rPr>
          <w:szCs w:val="22"/>
          <w:lang w:val="fr"/>
        </w:rPr>
        <w:t xml:space="preserve">. </w:t>
      </w:r>
      <w:r w:rsidR="00816E25">
        <w:rPr>
          <w:szCs w:val="22"/>
          <w:lang w:val="fr"/>
        </w:rPr>
        <w:t>L</w:t>
      </w:r>
      <w:r w:rsidR="002414C1">
        <w:rPr>
          <w:lang w:val="fr"/>
        </w:rPr>
        <w:t>es Canadiens adultes âgés de</w:t>
      </w:r>
      <w:r w:rsidR="002414C1" w:rsidRPr="00475B71">
        <w:rPr>
          <w:szCs w:val="22"/>
          <w:lang w:val="fr"/>
        </w:rPr>
        <w:t xml:space="preserve"> 18 ans et plus</w:t>
      </w:r>
      <w:r w:rsidR="00816E25">
        <w:rPr>
          <w:szCs w:val="22"/>
          <w:lang w:val="fr"/>
        </w:rPr>
        <w:t xml:space="preserve"> représentaient la population cible</w:t>
      </w:r>
      <w:r w:rsidR="002414C1" w:rsidRPr="00475B71">
        <w:rPr>
          <w:szCs w:val="22"/>
          <w:lang w:val="fr"/>
        </w:rPr>
        <w:t xml:space="preserve">. En menant cette recherche, </w:t>
      </w:r>
      <w:r w:rsidR="002414C1">
        <w:rPr>
          <w:lang w:val="fr"/>
        </w:rPr>
        <w:t xml:space="preserve">le BCP </w:t>
      </w:r>
      <w:r w:rsidR="002414C1">
        <w:rPr>
          <w:szCs w:val="22"/>
          <w:lang w:val="fr"/>
        </w:rPr>
        <w:t xml:space="preserve">a été </w:t>
      </w:r>
      <w:r w:rsidR="002414C1">
        <w:rPr>
          <w:lang w:val="fr"/>
        </w:rPr>
        <w:t xml:space="preserve">en mesure de mieux comprendre les points de vue et les préoccupations </w:t>
      </w:r>
      <w:r w:rsidR="002414C1" w:rsidRPr="00475B71">
        <w:rPr>
          <w:szCs w:val="22"/>
          <w:lang w:val="fr"/>
        </w:rPr>
        <w:t>d</w:t>
      </w:r>
      <w:r w:rsidR="002414C1">
        <w:rPr>
          <w:szCs w:val="22"/>
          <w:lang w:val="fr"/>
        </w:rPr>
        <w:t>es Canadiens et s’en servira pour</w:t>
      </w:r>
      <w:r w:rsidR="002414C1">
        <w:rPr>
          <w:lang w:val="fr"/>
        </w:rPr>
        <w:t xml:space="preserve"> élaborer des stratégies et des produits de communication</w:t>
      </w:r>
      <w:r w:rsidR="002414C1" w:rsidRPr="00475B71">
        <w:rPr>
          <w:szCs w:val="22"/>
          <w:lang w:val="fr"/>
        </w:rPr>
        <w:t xml:space="preserve"> efficaces</w:t>
      </w:r>
      <w:r w:rsidR="002414C1">
        <w:rPr>
          <w:szCs w:val="22"/>
          <w:lang w:val="fr"/>
        </w:rPr>
        <w:t>.</w:t>
      </w:r>
    </w:p>
    <w:p w14:paraId="31F83AB8" w14:textId="22C1C89E" w:rsidR="000B6842" w:rsidRPr="002414C1" w:rsidRDefault="00BE331E" w:rsidP="000B6842">
      <w:pPr>
        <w:pStyle w:val="Heading2"/>
        <w:ind w:left="720"/>
        <w:rPr>
          <w:lang w:val="fr-FR"/>
        </w:rPr>
      </w:pPr>
      <w:bookmarkStart w:id="5" w:name="_Toc17030087"/>
      <w:r w:rsidRPr="002414C1">
        <w:rPr>
          <w:lang w:val="fr-FR"/>
        </w:rPr>
        <w:t>2</w:t>
      </w:r>
      <w:r w:rsidR="00903CE1" w:rsidRPr="002414C1">
        <w:rPr>
          <w:lang w:val="fr-FR"/>
        </w:rPr>
        <w:t>.</w:t>
      </w:r>
      <w:bookmarkStart w:id="6" w:name="_Toc468310784"/>
      <w:bookmarkStart w:id="7" w:name="_Toc482960321"/>
      <w:r w:rsidR="000B6842" w:rsidRPr="002414C1">
        <w:rPr>
          <w:lang w:val="fr-FR"/>
        </w:rPr>
        <w:t xml:space="preserve"> M</w:t>
      </w:r>
      <w:bookmarkEnd w:id="6"/>
      <w:bookmarkEnd w:id="7"/>
      <w:r w:rsidR="00457A8A" w:rsidRPr="002414C1">
        <w:rPr>
          <w:lang w:val="fr-FR"/>
        </w:rPr>
        <w:t>éthodologie</w:t>
      </w:r>
      <w:bookmarkEnd w:id="5"/>
    </w:p>
    <w:p w14:paraId="2D0DE664" w14:textId="4F63B34C" w:rsidR="000B6842" w:rsidRPr="002414C1" w:rsidRDefault="002414C1" w:rsidP="000B6842">
      <w:pPr>
        <w:shd w:val="clear" w:color="000000" w:fill="FFFFFF"/>
        <w:rPr>
          <w:rFonts w:cs="Arial"/>
          <w:bCs/>
          <w:color w:val="000000"/>
          <w:szCs w:val="22"/>
          <w:lang w:val="fr-FR"/>
        </w:rPr>
      </w:pPr>
      <w:r w:rsidRPr="00B8028A">
        <w:rPr>
          <w:szCs w:val="22"/>
          <w:lang w:val="fr"/>
        </w:rPr>
        <w:t xml:space="preserve">Douze groupes de discussion ont été organisés </w:t>
      </w:r>
      <w:r>
        <w:rPr>
          <w:lang w:val="fr"/>
        </w:rPr>
        <w:t xml:space="preserve">avec des Canadiens aux endroits suivants : Prince </w:t>
      </w:r>
      <w:r w:rsidRPr="00B8028A">
        <w:rPr>
          <w:szCs w:val="22"/>
          <w:lang w:val="fr"/>
        </w:rPr>
        <w:t>Albert, St. John's, Sherbrooke, Sarnia, Edmonton et Burnaby.</w:t>
      </w:r>
      <w:r w:rsidRPr="00B8028A">
        <w:rPr>
          <w:color w:val="000000" w:themeColor="text1"/>
          <w:szCs w:val="22"/>
          <w:lang w:val="fr"/>
        </w:rPr>
        <w:t xml:space="preserve"> Les groupes de Sherbrooke se sont déroulés en </w:t>
      </w:r>
      <w:r>
        <w:rPr>
          <w:color w:val="000000" w:themeColor="text1"/>
          <w:szCs w:val="22"/>
          <w:lang w:val="fr"/>
        </w:rPr>
        <w:t>f</w:t>
      </w:r>
      <w:r w:rsidRPr="00B8028A">
        <w:rPr>
          <w:color w:val="000000" w:themeColor="text1"/>
          <w:szCs w:val="22"/>
          <w:lang w:val="fr"/>
        </w:rPr>
        <w:t xml:space="preserve">rançais et les groupes ailleurs </w:t>
      </w:r>
      <w:r>
        <w:rPr>
          <w:color w:val="000000" w:themeColor="text1"/>
          <w:szCs w:val="22"/>
          <w:lang w:val="fr"/>
        </w:rPr>
        <w:t xml:space="preserve">au </w:t>
      </w:r>
      <w:r>
        <w:rPr>
          <w:lang w:val="fr"/>
        </w:rPr>
        <w:t xml:space="preserve">pays se </w:t>
      </w:r>
      <w:r w:rsidRPr="00B8028A">
        <w:rPr>
          <w:color w:val="000000" w:themeColor="text1"/>
          <w:szCs w:val="22"/>
          <w:lang w:val="fr"/>
        </w:rPr>
        <w:t xml:space="preserve">sont </w:t>
      </w:r>
      <w:r>
        <w:rPr>
          <w:color w:val="000000" w:themeColor="text1"/>
          <w:szCs w:val="22"/>
          <w:lang w:val="fr"/>
        </w:rPr>
        <w:t xml:space="preserve">tenus </w:t>
      </w:r>
      <w:r w:rsidRPr="00B8028A">
        <w:rPr>
          <w:color w:val="000000" w:themeColor="text1"/>
          <w:szCs w:val="22"/>
          <w:lang w:val="fr"/>
        </w:rPr>
        <w:t>en anglais.</w:t>
      </w:r>
      <w:r>
        <w:rPr>
          <w:color w:val="000000" w:themeColor="text1"/>
          <w:szCs w:val="22"/>
          <w:lang w:val="fr"/>
        </w:rPr>
        <w:t xml:space="preserve"> </w:t>
      </w:r>
      <w:r w:rsidRPr="00B8028A">
        <w:rPr>
          <w:szCs w:val="22"/>
          <w:lang w:val="fr"/>
        </w:rPr>
        <w:t xml:space="preserve">À chaque endroit, deux groupes ont été </w:t>
      </w:r>
      <w:r w:rsidR="00816E25">
        <w:rPr>
          <w:szCs w:val="22"/>
          <w:lang w:val="fr"/>
        </w:rPr>
        <w:t>cré</w:t>
      </w:r>
      <w:r w:rsidRPr="00B8028A">
        <w:rPr>
          <w:szCs w:val="22"/>
          <w:lang w:val="fr"/>
        </w:rPr>
        <w:t>és, l'un avec</w:t>
      </w:r>
      <w:r>
        <w:rPr>
          <w:lang w:val="fr"/>
        </w:rPr>
        <w:t xml:space="preserve"> des Canadiens qui </w:t>
      </w:r>
      <w:r w:rsidR="00816E25">
        <w:rPr>
          <w:lang w:val="fr"/>
        </w:rPr>
        <w:t xml:space="preserve">disaient jouir d’une </w:t>
      </w:r>
      <w:r>
        <w:rPr>
          <w:lang w:val="fr"/>
        </w:rPr>
        <w:t>«</w:t>
      </w:r>
      <w:r w:rsidR="000556FC">
        <w:rPr>
          <w:lang w:val="fr"/>
        </w:rPr>
        <w:t> </w:t>
      </w:r>
      <w:r w:rsidR="00816E25">
        <w:rPr>
          <w:lang w:val="fr"/>
        </w:rPr>
        <w:t xml:space="preserve">sécurité </w:t>
      </w:r>
      <w:r>
        <w:rPr>
          <w:lang w:val="fr"/>
        </w:rPr>
        <w:t>financière</w:t>
      </w:r>
      <w:r w:rsidR="00816E25">
        <w:rPr>
          <w:lang w:val="fr"/>
        </w:rPr>
        <w:t xml:space="preserve"> </w:t>
      </w:r>
      <w:r>
        <w:rPr>
          <w:lang w:val="fr"/>
        </w:rPr>
        <w:t xml:space="preserve">», et l'autre avec des Canadiens qui </w:t>
      </w:r>
      <w:r w:rsidR="00816E25">
        <w:rPr>
          <w:lang w:val="fr"/>
        </w:rPr>
        <w:t>estimaient qu</w:t>
      </w:r>
      <w:r w:rsidR="00342E6C">
        <w:rPr>
          <w:lang w:val="fr"/>
        </w:rPr>
        <w:t>e leur situation financière était</w:t>
      </w:r>
      <w:r>
        <w:rPr>
          <w:lang w:val="fr"/>
        </w:rPr>
        <w:t xml:space="preserve"> « </w:t>
      </w:r>
      <w:r w:rsidR="00342E6C">
        <w:rPr>
          <w:lang w:val="fr"/>
        </w:rPr>
        <w:t>précaire</w:t>
      </w:r>
      <w:r>
        <w:rPr>
          <w:lang w:val="fr"/>
        </w:rPr>
        <w:t xml:space="preserve"> ».</w:t>
      </w:r>
    </w:p>
    <w:p w14:paraId="50FF4A90" w14:textId="7C91C43C" w:rsidR="000B6842" w:rsidRPr="002414C1" w:rsidRDefault="000B6842" w:rsidP="00B8028A">
      <w:pPr>
        <w:shd w:val="clear" w:color="000000" w:fill="FFFFFF"/>
        <w:rPr>
          <w:rFonts w:cs="Arial"/>
          <w:bCs/>
          <w:color w:val="000000"/>
          <w:lang w:val="fr-FR"/>
        </w:rPr>
      </w:pPr>
    </w:p>
    <w:p w14:paraId="784B51E5" w14:textId="1094E05A" w:rsidR="00B8028A" w:rsidRDefault="00CB1453" w:rsidP="00537D50">
      <w:pPr>
        <w:shd w:val="clear" w:color="000000" w:fill="FFFFFF"/>
        <w:rPr>
          <w:lang w:val="fr"/>
        </w:rPr>
      </w:pPr>
      <w:r>
        <w:rPr>
          <w:bCs/>
          <w:color w:val="000000"/>
          <w:lang w:val="fr"/>
        </w:rPr>
        <w:t xml:space="preserve">Les </w:t>
      </w:r>
      <w:r w:rsidR="00342E6C">
        <w:rPr>
          <w:bCs/>
          <w:color w:val="000000"/>
          <w:lang w:val="fr"/>
        </w:rPr>
        <w:t>caractéristiques</w:t>
      </w:r>
      <w:r>
        <w:rPr>
          <w:bCs/>
          <w:color w:val="000000"/>
          <w:lang w:val="fr"/>
        </w:rPr>
        <w:t xml:space="preserve"> suivantes s'appliquent à cette recherche : 11 personnes </w:t>
      </w:r>
      <w:r w:rsidRPr="00537D50">
        <w:rPr>
          <w:bCs/>
          <w:lang w:val="fr"/>
        </w:rPr>
        <w:t>ont été recrutées par téléphone pour chaque groupe</w:t>
      </w:r>
      <w:r>
        <w:rPr>
          <w:bCs/>
          <w:lang w:val="fr"/>
        </w:rPr>
        <w:t xml:space="preserve"> </w:t>
      </w:r>
      <w:r>
        <w:rPr>
          <w:lang w:val="fr"/>
        </w:rPr>
        <w:t xml:space="preserve">de </w:t>
      </w:r>
      <w:r>
        <w:rPr>
          <w:bCs/>
          <w:lang w:val="fr"/>
        </w:rPr>
        <w:t xml:space="preserve">deux heures; les </w:t>
      </w:r>
      <w:r w:rsidRPr="00537D50">
        <w:rPr>
          <w:color w:val="000000" w:themeColor="text1"/>
          <w:lang w:val="fr"/>
        </w:rPr>
        <w:t>groupes comprenaient un</w:t>
      </w:r>
      <w:r>
        <w:rPr>
          <w:color w:val="000000" w:themeColor="text1"/>
          <w:lang w:val="fr"/>
        </w:rPr>
        <w:t>e combinaison</w:t>
      </w:r>
      <w:r w:rsidRPr="00537D50">
        <w:rPr>
          <w:color w:val="000000" w:themeColor="text1"/>
          <w:lang w:val="fr"/>
        </w:rPr>
        <w:t xml:space="preserve"> de participants selon l'âge, l'éducation, le sexe, le revenu et l</w:t>
      </w:r>
      <w:r>
        <w:rPr>
          <w:color w:val="000000" w:themeColor="text1"/>
          <w:lang w:val="fr"/>
        </w:rPr>
        <w:t>a</w:t>
      </w:r>
      <w:r w:rsidRPr="00537D50">
        <w:rPr>
          <w:color w:val="000000" w:themeColor="text1"/>
          <w:lang w:val="fr"/>
        </w:rPr>
        <w:t xml:space="preserve"> situation d'emploi</w:t>
      </w:r>
      <w:r>
        <w:rPr>
          <w:color w:val="000000" w:themeColor="text1"/>
          <w:lang w:val="fr"/>
        </w:rPr>
        <w:t xml:space="preserve">; et les </w:t>
      </w:r>
      <w:r>
        <w:rPr>
          <w:lang w:val="fr"/>
        </w:rPr>
        <w:t>participants ont reçu une somme forfaitaire de 100 $ en guise de re</w:t>
      </w:r>
      <w:r w:rsidR="00342E6C">
        <w:rPr>
          <w:lang w:val="fr"/>
        </w:rPr>
        <w:t>merciement</w:t>
      </w:r>
      <w:r>
        <w:rPr>
          <w:lang w:val="fr"/>
        </w:rPr>
        <w:t xml:space="preserve"> pour leur temps</w:t>
      </w:r>
      <w:r w:rsidRPr="00537D50">
        <w:rPr>
          <w:bCs/>
          <w:lang w:val="fr"/>
        </w:rPr>
        <w:t xml:space="preserve">. </w:t>
      </w:r>
      <w:r w:rsidRPr="00B8028A">
        <w:rPr>
          <w:szCs w:val="22"/>
          <w:lang w:val="fr"/>
        </w:rPr>
        <w:t xml:space="preserve">Tous les groupes se tenaient dans un établissement qui permettait d'observer les séances, soit derrière un miroir à sens unique, soit par </w:t>
      </w:r>
      <w:r>
        <w:rPr>
          <w:szCs w:val="22"/>
          <w:lang w:val="fr"/>
        </w:rPr>
        <w:t xml:space="preserve">une </w:t>
      </w:r>
      <w:r w:rsidRPr="00B8028A">
        <w:rPr>
          <w:szCs w:val="22"/>
          <w:lang w:val="fr"/>
        </w:rPr>
        <w:t>télévision en circuit fermé dans une salle adjacente à la salle de réunion où se déroulaient les groupes</w:t>
      </w:r>
      <w:r>
        <w:rPr>
          <w:lang w:val="fr"/>
        </w:rPr>
        <w:t xml:space="preserve"> de discussion.</w:t>
      </w:r>
    </w:p>
    <w:p w14:paraId="61880744" w14:textId="77777777" w:rsidR="000556FC" w:rsidRDefault="000556FC" w:rsidP="00537D50">
      <w:pPr>
        <w:shd w:val="clear" w:color="000000" w:fill="FFFFFF"/>
        <w:rPr>
          <w:lang w:val="fr"/>
        </w:rPr>
      </w:pPr>
    </w:p>
    <w:p w14:paraId="38150398" w14:textId="22BDC0EB" w:rsidR="000B6842" w:rsidRPr="00CB1453" w:rsidRDefault="00CB1453" w:rsidP="00537D50">
      <w:pPr>
        <w:widowControl w:val="0"/>
        <w:spacing w:after="120"/>
        <w:rPr>
          <w:rFonts w:cs="Arial"/>
          <w:bCs/>
          <w:color w:val="000000"/>
          <w:sz w:val="20"/>
          <w:lang w:val="fr-FR"/>
        </w:rPr>
      </w:pPr>
      <w:r w:rsidRPr="00CB1453">
        <w:rPr>
          <w:rFonts w:cs="Arial"/>
          <w:color w:val="000000" w:themeColor="text1"/>
          <w:lang w:val="fr-FR"/>
        </w:rPr>
        <w:t>En tout</w:t>
      </w:r>
      <w:r w:rsidR="00B8028A" w:rsidRPr="00CB1453">
        <w:rPr>
          <w:rFonts w:cs="Arial"/>
          <w:color w:val="000000" w:themeColor="text1"/>
          <w:lang w:val="fr-FR"/>
        </w:rPr>
        <w:t xml:space="preserve">, </w:t>
      </w:r>
      <w:r w:rsidR="00AF313C" w:rsidRPr="00CB1453">
        <w:rPr>
          <w:rFonts w:cs="Arial"/>
          <w:color w:val="000000" w:themeColor="text1"/>
          <w:lang w:val="fr-FR"/>
        </w:rPr>
        <w:t>111 Canadi</w:t>
      </w:r>
      <w:r w:rsidRPr="00CB1453">
        <w:rPr>
          <w:rFonts w:cs="Arial"/>
          <w:color w:val="000000" w:themeColor="text1"/>
          <w:lang w:val="fr-FR"/>
        </w:rPr>
        <w:t>e</w:t>
      </w:r>
      <w:r w:rsidR="00AF313C" w:rsidRPr="00CB1453">
        <w:rPr>
          <w:rFonts w:cs="Arial"/>
          <w:color w:val="000000" w:themeColor="text1"/>
          <w:lang w:val="fr-FR"/>
        </w:rPr>
        <w:t xml:space="preserve">ns </w:t>
      </w:r>
      <w:r w:rsidRPr="00CB1453">
        <w:rPr>
          <w:rFonts w:cs="Arial"/>
          <w:color w:val="000000" w:themeColor="text1"/>
          <w:lang w:val="fr-FR"/>
        </w:rPr>
        <w:t xml:space="preserve">ont pris part à la recherche </w:t>
      </w:r>
      <w:r w:rsidR="00AF313C" w:rsidRPr="00CB1453">
        <w:rPr>
          <w:rFonts w:cs="Arial"/>
          <w:color w:val="000000" w:themeColor="text1"/>
          <w:lang w:val="fr-FR"/>
        </w:rPr>
        <w:t>:</w:t>
      </w:r>
    </w:p>
    <w:tbl>
      <w:tblPr>
        <w:tblStyle w:val="TableGridLight1"/>
        <w:tblW w:w="8005" w:type="dxa"/>
        <w:jc w:val="center"/>
        <w:tblLayout w:type="fixed"/>
        <w:tblLook w:val="0000" w:firstRow="0" w:lastRow="0" w:firstColumn="0" w:lastColumn="0" w:noHBand="0" w:noVBand="0"/>
      </w:tblPr>
      <w:tblGrid>
        <w:gridCol w:w="1838"/>
        <w:gridCol w:w="1570"/>
        <w:gridCol w:w="1260"/>
        <w:gridCol w:w="1260"/>
        <w:gridCol w:w="2077"/>
      </w:tblGrid>
      <w:tr w:rsidR="00B8028A" w:rsidRPr="00AF313C" w14:paraId="20372E43" w14:textId="77777777" w:rsidTr="00342E6C">
        <w:trPr>
          <w:trHeight w:val="240"/>
          <w:jc w:val="center"/>
        </w:trPr>
        <w:tc>
          <w:tcPr>
            <w:tcW w:w="1838" w:type="dxa"/>
            <w:shd w:val="clear" w:color="auto" w:fill="CE2029"/>
          </w:tcPr>
          <w:p w14:paraId="2D7823D0" w14:textId="4C404B23" w:rsidR="00B8028A" w:rsidRPr="00AF313C" w:rsidRDefault="00457A8A" w:rsidP="00D0528F">
            <w:pPr>
              <w:jc w:val="center"/>
              <w:rPr>
                <w:rFonts w:cs="Arial"/>
                <w:b/>
                <w:color w:val="FFFFFF" w:themeColor="background1"/>
                <w:sz w:val="20"/>
              </w:rPr>
            </w:pPr>
            <w:r>
              <w:rPr>
                <w:rFonts w:cs="Arial"/>
                <w:b/>
                <w:color w:val="FFFFFF" w:themeColor="background1"/>
                <w:sz w:val="20"/>
              </w:rPr>
              <w:t>Lieu</w:t>
            </w:r>
          </w:p>
        </w:tc>
        <w:tc>
          <w:tcPr>
            <w:tcW w:w="1570" w:type="dxa"/>
            <w:shd w:val="clear" w:color="auto" w:fill="CE2029"/>
          </w:tcPr>
          <w:p w14:paraId="7502A984" w14:textId="699D8596" w:rsidR="00B8028A" w:rsidRPr="00AF313C" w:rsidRDefault="00B8028A" w:rsidP="00D0528F">
            <w:pPr>
              <w:jc w:val="center"/>
              <w:rPr>
                <w:rFonts w:cs="Arial"/>
                <w:b/>
                <w:color w:val="FFFFFF" w:themeColor="background1"/>
                <w:sz w:val="20"/>
              </w:rPr>
            </w:pPr>
            <w:r w:rsidRPr="00AF313C">
              <w:rPr>
                <w:rFonts w:cs="Arial"/>
                <w:b/>
                <w:color w:val="FFFFFF" w:themeColor="background1"/>
                <w:sz w:val="20"/>
              </w:rPr>
              <w:t>Langue</w:t>
            </w:r>
          </w:p>
        </w:tc>
        <w:tc>
          <w:tcPr>
            <w:tcW w:w="1260" w:type="dxa"/>
            <w:shd w:val="clear" w:color="auto" w:fill="CE2029"/>
          </w:tcPr>
          <w:p w14:paraId="0E555B17" w14:textId="5E744E42" w:rsidR="00B8028A" w:rsidRPr="00AF313C" w:rsidRDefault="00342E6C" w:rsidP="00D0528F">
            <w:pPr>
              <w:jc w:val="center"/>
              <w:rPr>
                <w:rFonts w:cs="Arial"/>
                <w:b/>
                <w:color w:val="FFFFFF" w:themeColor="background1"/>
                <w:sz w:val="20"/>
              </w:rPr>
            </w:pPr>
            <w:r>
              <w:rPr>
                <w:rFonts w:cs="Arial"/>
                <w:b/>
                <w:color w:val="FFFFFF" w:themeColor="background1"/>
                <w:sz w:val="20"/>
              </w:rPr>
              <w:t>Groupe cible</w:t>
            </w:r>
          </w:p>
        </w:tc>
        <w:tc>
          <w:tcPr>
            <w:tcW w:w="1260" w:type="dxa"/>
            <w:shd w:val="clear" w:color="auto" w:fill="CE2029"/>
          </w:tcPr>
          <w:p w14:paraId="022E2DAF" w14:textId="6E6D9B20" w:rsidR="00B8028A" w:rsidRPr="00AF313C" w:rsidRDefault="00457A8A" w:rsidP="00457A8A">
            <w:pPr>
              <w:jc w:val="center"/>
              <w:rPr>
                <w:rFonts w:cs="Arial"/>
                <w:b/>
                <w:color w:val="FFFFFF" w:themeColor="background1"/>
                <w:sz w:val="20"/>
              </w:rPr>
            </w:pPr>
            <w:r>
              <w:rPr>
                <w:rFonts w:cs="Arial"/>
                <w:b/>
                <w:color w:val="FFFFFF" w:themeColor="background1"/>
                <w:sz w:val="20"/>
              </w:rPr>
              <w:t>Nombre de</w:t>
            </w:r>
            <w:r w:rsidR="00B8028A" w:rsidRPr="00AF313C">
              <w:rPr>
                <w:rFonts w:cs="Arial"/>
                <w:b/>
                <w:color w:val="FFFFFF" w:themeColor="background1"/>
                <w:sz w:val="20"/>
              </w:rPr>
              <w:t xml:space="preserve"> </w:t>
            </w:r>
            <w:r>
              <w:rPr>
                <w:rFonts w:cs="Arial"/>
                <w:b/>
                <w:color w:val="FFFFFF" w:themeColor="background1"/>
                <w:sz w:val="20"/>
              </w:rPr>
              <w:t>p</w:t>
            </w:r>
            <w:r w:rsidR="00B8028A" w:rsidRPr="00AF313C">
              <w:rPr>
                <w:rFonts w:cs="Arial"/>
                <w:b/>
                <w:color w:val="FFFFFF" w:themeColor="background1"/>
                <w:sz w:val="20"/>
              </w:rPr>
              <w:t>articipants</w:t>
            </w:r>
          </w:p>
        </w:tc>
        <w:tc>
          <w:tcPr>
            <w:tcW w:w="2077" w:type="dxa"/>
            <w:shd w:val="clear" w:color="auto" w:fill="CE2029"/>
          </w:tcPr>
          <w:p w14:paraId="409B4873" w14:textId="08DA1F72" w:rsidR="00B8028A" w:rsidRPr="00AF313C" w:rsidRDefault="00B8028A" w:rsidP="00D0528F">
            <w:pPr>
              <w:jc w:val="center"/>
              <w:rPr>
                <w:rFonts w:cs="Arial"/>
                <w:b/>
                <w:color w:val="FFFFFF" w:themeColor="background1"/>
                <w:sz w:val="20"/>
              </w:rPr>
            </w:pPr>
            <w:r w:rsidRPr="00AF313C">
              <w:rPr>
                <w:rFonts w:cs="Arial"/>
                <w:b/>
                <w:color w:val="FFFFFF" w:themeColor="background1"/>
                <w:sz w:val="20"/>
              </w:rPr>
              <w:t xml:space="preserve">Date </w:t>
            </w:r>
            <w:r w:rsidR="00457A8A">
              <w:rPr>
                <w:rFonts w:cs="Arial"/>
                <w:b/>
                <w:color w:val="FFFFFF" w:themeColor="background1"/>
                <w:sz w:val="20"/>
              </w:rPr>
              <w:t>et heure locale</w:t>
            </w:r>
          </w:p>
        </w:tc>
      </w:tr>
      <w:tr w:rsidR="00B8028A" w:rsidRPr="00AF313C" w14:paraId="08FE9EB4" w14:textId="77777777" w:rsidTr="00342E6C">
        <w:trPr>
          <w:trHeight w:val="240"/>
          <w:jc w:val="center"/>
        </w:trPr>
        <w:tc>
          <w:tcPr>
            <w:tcW w:w="1838" w:type="dxa"/>
            <w:shd w:val="clear" w:color="auto" w:fill="CE2029"/>
          </w:tcPr>
          <w:p w14:paraId="6AF3A2A0" w14:textId="4F009605" w:rsidR="00B8028A" w:rsidRPr="00AF313C" w:rsidRDefault="00B8028A" w:rsidP="00D0528F">
            <w:pPr>
              <w:spacing w:before="40" w:after="40"/>
              <w:rPr>
                <w:rFonts w:cs="Arial"/>
                <w:color w:val="FFFFFF" w:themeColor="background1"/>
                <w:sz w:val="20"/>
              </w:rPr>
            </w:pPr>
            <w:r w:rsidRPr="00AF313C">
              <w:rPr>
                <w:rFonts w:cs="Arial"/>
                <w:color w:val="FFFFFF" w:themeColor="background1"/>
                <w:sz w:val="20"/>
              </w:rPr>
              <w:t>Prince Albert, S</w:t>
            </w:r>
            <w:r w:rsidR="00342E6C">
              <w:rPr>
                <w:rFonts w:cs="Arial"/>
                <w:color w:val="FFFFFF" w:themeColor="background1"/>
                <w:sz w:val="20"/>
              </w:rPr>
              <w:t>ask.</w:t>
            </w:r>
          </w:p>
        </w:tc>
        <w:tc>
          <w:tcPr>
            <w:tcW w:w="1570" w:type="dxa"/>
          </w:tcPr>
          <w:p w14:paraId="1FB2C62B" w14:textId="759F0BB3" w:rsidR="00B8028A" w:rsidRPr="00AF313C" w:rsidRDefault="00457A8A" w:rsidP="00D0528F">
            <w:pPr>
              <w:jc w:val="center"/>
              <w:rPr>
                <w:rFonts w:cs="Arial"/>
                <w:sz w:val="20"/>
              </w:rPr>
            </w:pPr>
            <w:r>
              <w:rPr>
                <w:rFonts w:cs="Arial"/>
                <w:sz w:val="20"/>
              </w:rPr>
              <w:t>Anglais</w:t>
            </w:r>
          </w:p>
        </w:tc>
        <w:tc>
          <w:tcPr>
            <w:tcW w:w="1260" w:type="dxa"/>
          </w:tcPr>
          <w:p w14:paraId="01650DEA" w14:textId="3CE93834" w:rsidR="00B8028A" w:rsidRPr="00AF313C" w:rsidRDefault="000556FC" w:rsidP="00D0528F">
            <w:pPr>
              <w:jc w:val="center"/>
              <w:rPr>
                <w:rFonts w:cs="Arial"/>
                <w:sz w:val="20"/>
              </w:rPr>
            </w:pPr>
            <w:r>
              <w:rPr>
                <w:rFonts w:cs="Arial"/>
                <w:sz w:val="20"/>
              </w:rPr>
              <w:t>Sécurité</w:t>
            </w:r>
          </w:p>
        </w:tc>
        <w:tc>
          <w:tcPr>
            <w:tcW w:w="1260" w:type="dxa"/>
          </w:tcPr>
          <w:p w14:paraId="286924C8" w14:textId="04BF556E" w:rsidR="00B8028A" w:rsidRPr="00AF313C" w:rsidRDefault="00AF313C" w:rsidP="00D0528F">
            <w:pPr>
              <w:jc w:val="center"/>
              <w:rPr>
                <w:rFonts w:cs="Arial"/>
                <w:sz w:val="20"/>
              </w:rPr>
            </w:pPr>
            <w:r>
              <w:rPr>
                <w:rFonts w:cs="Arial"/>
                <w:sz w:val="20"/>
              </w:rPr>
              <w:t>10</w:t>
            </w:r>
          </w:p>
        </w:tc>
        <w:tc>
          <w:tcPr>
            <w:tcW w:w="2077" w:type="dxa"/>
          </w:tcPr>
          <w:p w14:paraId="64B4D93B" w14:textId="15AB2C80" w:rsidR="00B8028A" w:rsidRPr="00AF313C" w:rsidRDefault="00455C37" w:rsidP="00D0528F">
            <w:pPr>
              <w:jc w:val="center"/>
              <w:rPr>
                <w:rFonts w:cs="Arial"/>
                <w:sz w:val="20"/>
              </w:rPr>
            </w:pPr>
            <w:r w:rsidRPr="00AF313C">
              <w:rPr>
                <w:rFonts w:cs="Arial"/>
                <w:sz w:val="20"/>
              </w:rPr>
              <w:t>9</w:t>
            </w:r>
            <w:r w:rsidR="00457A8A">
              <w:rPr>
                <w:rFonts w:cs="Arial"/>
                <w:sz w:val="20"/>
              </w:rPr>
              <w:t xml:space="preserve"> avril</w:t>
            </w:r>
            <w:r w:rsidRPr="00AF313C">
              <w:rPr>
                <w:rFonts w:cs="Arial"/>
                <w:sz w:val="20"/>
              </w:rPr>
              <w:t>;</w:t>
            </w:r>
            <w:r w:rsidR="00B8028A" w:rsidRPr="00AF313C">
              <w:rPr>
                <w:rFonts w:cs="Arial"/>
                <w:sz w:val="20"/>
              </w:rPr>
              <w:t xml:space="preserve"> </w:t>
            </w:r>
            <w:r w:rsidR="00457A8A">
              <w:rPr>
                <w:rFonts w:cs="Arial"/>
                <w:sz w:val="20"/>
              </w:rPr>
              <w:t xml:space="preserve">17 h </w:t>
            </w:r>
            <w:r w:rsidR="00B8028A" w:rsidRPr="00AF313C">
              <w:rPr>
                <w:rFonts w:cs="Arial"/>
                <w:sz w:val="20"/>
              </w:rPr>
              <w:t>30</w:t>
            </w:r>
          </w:p>
        </w:tc>
      </w:tr>
      <w:tr w:rsidR="00B8028A" w:rsidRPr="00AF313C" w14:paraId="5766DF4F" w14:textId="77777777" w:rsidTr="00342E6C">
        <w:trPr>
          <w:trHeight w:val="240"/>
          <w:jc w:val="center"/>
        </w:trPr>
        <w:tc>
          <w:tcPr>
            <w:tcW w:w="1838" w:type="dxa"/>
            <w:shd w:val="clear" w:color="auto" w:fill="CE2029"/>
          </w:tcPr>
          <w:p w14:paraId="2B1B12F1" w14:textId="2AE9DDA0" w:rsidR="00B8028A" w:rsidRPr="00AF313C" w:rsidRDefault="00B8028A" w:rsidP="00D0528F">
            <w:pPr>
              <w:spacing w:before="40" w:after="40"/>
              <w:rPr>
                <w:rFonts w:cs="Arial"/>
                <w:color w:val="FFFFFF" w:themeColor="background1"/>
                <w:sz w:val="20"/>
              </w:rPr>
            </w:pPr>
            <w:r w:rsidRPr="00AF313C">
              <w:rPr>
                <w:rFonts w:cs="Arial"/>
                <w:color w:val="FFFFFF" w:themeColor="background1"/>
                <w:sz w:val="20"/>
              </w:rPr>
              <w:t>Prince Albert, S</w:t>
            </w:r>
            <w:r w:rsidR="00342E6C">
              <w:rPr>
                <w:rFonts w:cs="Arial"/>
                <w:color w:val="FFFFFF" w:themeColor="background1"/>
                <w:sz w:val="20"/>
              </w:rPr>
              <w:t>ask.</w:t>
            </w:r>
          </w:p>
        </w:tc>
        <w:tc>
          <w:tcPr>
            <w:tcW w:w="1570" w:type="dxa"/>
          </w:tcPr>
          <w:p w14:paraId="48B28031" w14:textId="73CDA037" w:rsidR="00B8028A" w:rsidRPr="00AF313C" w:rsidRDefault="00457A8A" w:rsidP="00D0528F">
            <w:pPr>
              <w:jc w:val="center"/>
              <w:rPr>
                <w:rFonts w:cs="Arial"/>
                <w:sz w:val="20"/>
              </w:rPr>
            </w:pPr>
            <w:r>
              <w:rPr>
                <w:rFonts w:cs="Arial"/>
                <w:sz w:val="20"/>
              </w:rPr>
              <w:t>Anglais</w:t>
            </w:r>
          </w:p>
        </w:tc>
        <w:tc>
          <w:tcPr>
            <w:tcW w:w="1260" w:type="dxa"/>
          </w:tcPr>
          <w:p w14:paraId="790BC982" w14:textId="47A52CC6" w:rsidR="00B8028A" w:rsidRPr="00AF313C" w:rsidRDefault="000556FC" w:rsidP="00D0528F">
            <w:pPr>
              <w:jc w:val="center"/>
              <w:rPr>
                <w:rFonts w:cs="Arial"/>
                <w:sz w:val="20"/>
              </w:rPr>
            </w:pPr>
            <w:r>
              <w:rPr>
                <w:rFonts w:cs="Arial"/>
                <w:sz w:val="20"/>
              </w:rPr>
              <w:t>Précarité</w:t>
            </w:r>
          </w:p>
        </w:tc>
        <w:tc>
          <w:tcPr>
            <w:tcW w:w="1260" w:type="dxa"/>
          </w:tcPr>
          <w:p w14:paraId="02ECAD13" w14:textId="2F257BF3" w:rsidR="00B8028A" w:rsidRPr="00AF313C" w:rsidRDefault="00AF313C" w:rsidP="00D0528F">
            <w:pPr>
              <w:jc w:val="center"/>
              <w:rPr>
                <w:rFonts w:cs="Arial"/>
                <w:sz w:val="20"/>
              </w:rPr>
            </w:pPr>
            <w:r>
              <w:rPr>
                <w:rFonts w:cs="Arial"/>
                <w:sz w:val="20"/>
              </w:rPr>
              <w:t>11</w:t>
            </w:r>
          </w:p>
        </w:tc>
        <w:tc>
          <w:tcPr>
            <w:tcW w:w="2077" w:type="dxa"/>
          </w:tcPr>
          <w:p w14:paraId="4CB85A23" w14:textId="304727AF" w:rsidR="00B8028A" w:rsidRPr="00AF313C" w:rsidRDefault="00455C37" w:rsidP="00D0528F">
            <w:pPr>
              <w:jc w:val="center"/>
              <w:rPr>
                <w:rFonts w:cs="Arial"/>
                <w:sz w:val="20"/>
              </w:rPr>
            </w:pPr>
            <w:r w:rsidRPr="00AF313C">
              <w:rPr>
                <w:rFonts w:cs="Arial"/>
                <w:sz w:val="20"/>
              </w:rPr>
              <w:t>9</w:t>
            </w:r>
            <w:r w:rsidR="00457A8A">
              <w:rPr>
                <w:rFonts w:cs="Arial"/>
                <w:sz w:val="20"/>
              </w:rPr>
              <w:t xml:space="preserve"> avril</w:t>
            </w:r>
            <w:r w:rsidRPr="00AF313C">
              <w:rPr>
                <w:rFonts w:cs="Arial"/>
                <w:sz w:val="20"/>
              </w:rPr>
              <w:t xml:space="preserve">; </w:t>
            </w:r>
            <w:r w:rsidR="00457A8A">
              <w:rPr>
                <w:rFonts w:cs="Arial"/>
                <w:sz w:val="20"/>
              </w:rPr>
              <w:t xml:space="preserve">19 h </w:t>
            </w:r>
            <w:r w:rsidRPr="00AF313C">
              <w:rPr>
                <w:rFonts w:cs="Arial"/>
                <w:sz w:val="20"/>
              </w:rPr>
              <w:t>30</w:t>
            </w:r>
          </w:p>
        </w:tc>
      </w:tr>
      <w:tr w:rsidR="00455C37" w:rsidRPr="00AF313C" w14:paraId="48526DD5" w14:textId="77777777" w:rsidTr="00342E6C">
        <w:trPr>
          <w:trHeight w:val="240"/>
          <w:jc w:val="center"/>
        </w:trPr>
        <w:tc>
          <w:tcPr>
            <w:tcW w:w="1838" w:type="dxa"/>
            <w:shd w:val="clear" w:color="auto" w:fill="CE2029"/>
          </w:tcPr>
          <w:p w14:paraId="2091CE71" w14:textId="7DDACA45" w:rsidR="00455C37" w:rsidRPr="00AF313C" w:rsidRDefault="00455C37" w:rsidP="00455C37">
            <w:pPr>
              <w:spacing w:before="40" w:after="40"/>
              <w:rPr>
                <w:rFonts w:cs="Arial"/>
                <w:color w:val="FFFFFF" w:themeColor="background1"/>
                <w:sz w:val="20"/>
              </w:rPr>
            </w:pPr>
            <w:r w:rsidRPr="00AF313C">
              <w:rPr>
                <w:color w:val="FFFFFF" w:themeColor="background1"/>
                <w:sz w:val="20"/>
              </w:rPr>
              <w:t xml:space="preserve">St. John’s, </w:t>
            </w:r>
            <w:r w:rsidR="00342E6C">
              <w:rPr>
                <w:color w:val="FFFFFF" w:themeColor="background1"/>
                <w:sz w:val="20"/>
              </w:rPr>
              <w:t>T.-N.-L.</w:t>
            </w:r>
          </w:p>
        </w:tc>
        <w:tc>
          <w:tcPr>
            <w:tcW w:w="1570" w:type="dxa"/>
          </w:tcPr>
          <w:p w14:paraId="14A97861" w14:textId="0A35984D" w:rsidR="00455C37" w:rsidRPr="00AF313C" w:rsidRDefault="00457A8A" w:rsidP="00455C37">
            <w:pPr>
              <w:jc w:val="center"/>
              <w:rPr>
                <w:rFonts w:cs="Arial"/>
                <w:sz w:val="20"/>
              </w:rPr>
            </w:pPr>
            <w:r>
              <w:rPr>
                <w:rFonts w:cs="Arial"/>
                <w:sz w:val="20"/>
              </w:rPr>
              <w:t>Anglais</w:t>
            </w:r>
          </w:p>
        </w:tc>
        <w:tc>
          <w:tcPr>
            <w:tcW w:w="1260" w:type="dxa"/>
          </w:tcPr>
          <w:p w14:paraId="7D93D503" w14:textId="0A78B02A" w:rsidR="00455C37" w:rsidRPr="00AF313C" w:rsidRDefault="000556FC" w:rsidP="00455C37">
            <w:pPr>
              <w:jc w:val="center"/>
              <w:rPr>
                <w:rFonts w:cs="Arial"/>
                <w:sz w:val="20"/>
              </w:rPr>
            </w:pPr>
            <w:r>
              <w:rPr>
                <w:rFonts w:cs="Arial"/>
                <w:sz w:val="20"/>
              </w:rPr>
              <w:t>Précarité</w:t>
            </w:r>
          </w:p>
        </w:tc>
        <w:tc>
          <w:tcPr>
            <w:tcW w:w="1260" w:type="dxa"/>
          </w:tcPr>
          <w:p w14:paraId="447BE4F9" w14:textId="7A8BF704" w:rsidR="00455C37" w:rsidRPr="00AF313C" w:rsidRDefault="00AF313C" w:rsidP="00455C37">
            <w:pPr>
              <w:jc w:val="center"/>
              <w:rPr>
                <w:rFonts w:cs="Arial"/>
                <w:sz w:val="20"/>
              </w:rPr>
            </w:pPr>
            <w:r>
              <w:rPr>
                <w:rFonts w:cs="Arial"/>
                <w:sz w:val="20"/>
              </w:rPr>
              <w:t>9</w:t>
            </w:r>
          </w:p>
        </w:tc>
        <w:tc>
          <w:tcPr>
            <w:tcW w:w="2077" w:type="dxa"/>
          </w:tcPr>
          <w:p w14:paraId="600C0616" w14:textId="031045DE" w:rsidR="00455C37" w:rsidRPr="00AF313C" w:rsidRDefault="00455C37" w:rsidP="00455C37">
            <w:pPr>
              <w:jc w:val="center"/>
              <w:rPr>
                <w:rFonts w:cs="Arial"/>
                <w:sz w:val="20"/>
              </w:rPr>
            </w:pPr>
            <w:r w:rsidRPr="00AF313C">
              <w:rPr>
                <w:rFonts w:cs="Arial"/>
                <w:sz w:val="20"/>
              </w:rPr>
              <w:t>16</w:t>
            </w:r>
            <w:r w:rsidR="00457A8A">
              <w:rPr>
                <w:rFonts w:cs="Arial"/>
                <w:sz w:val="20"/>
              </w:rPr>
              <w:t xml:space="preserve"> avril</w:t>
            </w:r>
            <w:r w:rsidRPr="00AF313C">
              <w:rPr>
                <w:rFonts w:cs="Arial"/>
                <w:sz w:val="20"/>
              </w:rPr>
              <w:t xml:space="preserve">; </w:t>
            </w:r>
            <w:r w:rsidR="00457A8A">
              <w:rPr>
                <w:rFonts w:cs="Arial"/>
                <w:sz w:val="20"/>
              </w:rPr>
              <w:t xml:space="preserve">17 h </w:t>
            </w:r>
            <w:r w:rsidRPr="00AF313C">
              <w:rPr>
                <w:rFonts w:cs="Arial"/>
                <w:sz w:val="20"/>
              </w:rPr>
              <w:t>30</w:t>
            </w:r>
          </w:p>
        </w:tc>
      </w:tr>
      <w:tr w:rsidR="00455C37" w:rsidRPr="00AF313C" w14:paraId="7986ADBA" w14:textId="77777777" w:rsidTr="00342E6C">
        <w:trPr>
          <w:trHeight w:val="240"/>
          <w:jc w:val="center"/>
        </w:trPr>
        <w:tc>
          <w:tcPr>
            <w:tcW w:w="1838" w:type="dxa"/>
            <w:shd w:val="clear" w:color="auto" w:fill="CE2029"/>
          </w:tcPr>
          <w:p w14:paraId="1D4C572D" w14:textId="2CC87276" w:rsidR="00455C37" w:rsidRPr="00AF313C" w:rsidRDefault="00455C37" w:rsidP="00455C37">
            <w:pPr>
              <w:spacing w:before="40" w:after="40"/>
              <w:rPr>
                <w:rFonts w:cs="Arial"/>
                <w:color w:val="FFFFFF" w:themeColor="background1"/>
                <w:sz w:val="20"/>
              </w:rPr>
            </w:pPr>
            <w:r w:rsidRPr="00AF313C">
              <w:rPr>
                <w:color w:val="FFFFFF" w:themeColor="background1"/>
                <w:sz w:val="20"/>
              </w:rPr>
              <w:t xml:space="preserve">St. John’s, </w:t>
            </w:r>
            <w:r w:rsidR="00342E6C">
              <w:rPr>
                <w:color w:val="FFFFFF" w:themeColor="background1"/>
                <w:sz w:val="20"/>
              </w:rPr>
              <w:t>T.-N.-L.</w:t>
            </w:r>
          </w:p>
        </w:tc>
        <w:tc>
          <w:tcPr>
            <w:tcW w:w="1570" w:type="dxa"/>
          </w:tcPr>
          <w:p w14:paraId="14B9282D" w14:textId="29337702" w:rsidR="00455C37" w:rsidRPr="00AF313C" w:rsidRDefault="00457A8A" w:rsidP="00455C37">
            <w:pPr>
              <w:jc w:val="center"/>
              <w:rPr>
                <w:rFonts w:cs="Arial"/>
                <w:sz w:val="20"/>
              </w:rPr>
            </w:pPr>
            <w:r>
              <w:rPr>
                <w:rFonts w:cs="Arial"/>
                <w:sz w:val="20"/>
              </w:rPr>
              <w:t>Anglais</w:t>
            </w:r>
          </w:p>
        </w:tc>
        <w:tc>
          <w:tcPr>
            <w:tcW w:w="1260" w:type="dxa"/>
          </w:tcPr>
          <w:p w14:paraId="166E7246" w14:textId="7C295A8C" w:rsidR="00455C37" w:rsidRPr="00AF313C" w:rsidRDefault="000556FC" w:rsidP="00455C37">
            <w:pPr>
              <w:jc w:val="center"/>
              <w:rPr>
                <w:rFonts w:cs="Arial"/>
                <w:sz w:val="20"/>
              </w:rPr>
            </w:pPr>
            <w:r>
              <w:rPr>
                <w:rFonts w:cs="Arial"/>
                <w:sz w:val="20"/>
              </w:rPr>
              <w:t>Sécurité</w:t>
            </w:r>
          </w:p>
        </w:tc>
        <w:tc>
          <w:tcPr>
            <w:tcW w:w="1260" w:type="dxa"/>
          </w:tcPr>
          <w:p w14:paraId="1E46FD1F" w14:textId="6690466B" w:rsidR="00455C37" w:rsidRPr="00AF313C" w:rsidRDefault="00AF313C" w:rsidP="00455C37">
            <w:pPr>
              <w:jc w:val="center"/>
              <w:rPr>
                <w:rFonts w:cs="Arial"/>
                <w:sz w:val="20"/>
              </w:rPr>
            </w:pPr>
            <w:r>
              <w:rPr>
                <w:rFonts w:cs="Arial"/>
                <w:sz w:val="20"/>
              </w:rPr>
              <w:t>8</w:t>
            </w:r>
          </w:p>
        </w:tc>
        <w:tc>
          <w:tcPr>
            <w:tcW w:w="2077" w:type="dxa"/>
          </w:tcPr>
          <w:p w14:paraId="24695FA3" w14:textId="0A5B897A" w:rsidR="00AD4C3D" w:rsidRPr="00AD4C3D" w:rsidRDefault="00455C37" w:rsidP="00541635">
            <w:pPr>
              <w:jc w:val="center"/>
              <w:rPr>
                <w:rFonts w:cs="Arial"/>
                <w:sz w:val="20"/>
              </w:rPr>
            </w:pPr>
            <w:r w:rsidRPr="00AF313C">
              <w:rPr>
                <w:rFonts w:cs="Arial"/>
                <w:sz w:val="20"/>
              </w:rPr>
              <w:t>16</w:t>
            </w:r>
            <w:r w:rsidR="00457A8A">
              <w:rPr>
                <w:rFonts w:cs="Arial"/>
                <w:sz w:val="20"/>
              </w:rPr>
              <w:t xml:space="preserve"> avril</w:t>
            </w:r>
            <w:r w:rsidRPr="00AF313C">
              <w:rPr>
                <w:rFonts w:cs="Arial"/>
                <w:sz w:val="20"/>
              </w:rPr>
              <w:t xml:space="preserve">; </w:t>
            </w:r>
            <w:r w:rsidR="00457A8A">
              <w:rPr>
                <w:rFonts w:cs="Arial"/>
                <w:sz w:val="20"/>
              </w:rPr>
              <w:t xml:space="preserve">19 h </w:t>
            </w:r>
            <w:r w:rsidRPr="00AF313C">
              <w:rPr>
                <w:rFonts w:cs="Arial"/>
                <w:sz w:val="20"/>
              </w:rPr>
              <w:t>30</w:t>
            </w:r>
          </w:p>
        </w:tc>
      </w:tr>
      <w:tr w:rsidR="00455C37" w:rsidRPr="00AF313C" w14:paraId="58124112" w14:textId="77777777" w:rsidTr="00342E6C">
        <w:trPr>
          <w:trHeight w:val="240"/>
          <w:jc w:val="center"/>
        </w:trPr>
        <w:tc>
          <w:tcPr>
            <w:tcW w:w="1838" w:type="dxa"/>
            <w:shd w:val="clear" w:color="auto" w:fill="CE2029"/>
          </w:tcPr>
          <w:p w14:paraId="3EC3BDA5" w14:textId="07A5CC58" w:rsidR="00455C37" w:rsidRPr="00AF313C" w:rsidRDefault="00455C37" w:rsidP="00455C37">
            <w:pPr>
              <w:spacing w:before="40" w:after="40"/>
              <w:rPr>
                <w:rFonts w:cs="Arial"/>
                <w:color w:val="FFFFFF" w:themeColor="background1"/>
                <w:sz w:val="20"/>
              </w:rPr>
            </w:pPr>
            <w:r w:rsidRPr="00AF313C">
              <w:rPr>
                <w:color w:val="FFFFFF" w:themeColor="background1"/>
                <w:sz w:val="20"/>
              </w:rPr>
              <w:lastRenderedPageBreak/>
              <w:t xml:space="preserve">Sherbrooke, </w:t>
            </w:r>
            <w:r w:rsidR="00342E6C">
              <w:rPr>
                <w:color w:val="FFFFFF" w:themeColor="background1"/>
                <w:sz w:val="20"/>
              </w:rPr>
              <w:t>Qué.</w:t>
            </w:r>
          </w:p>
        </w:tc>
        <w:tc>
          <w:tcPr>
            <w:tcW w:w="1570" w:type="dxa"/>
          </w:tcPr>
          <w:p w14:paraId="764F2D31" w14:textId="6DB44057" w:rsidR="00455C37" w:rsidRPr="00AF313C" w:rsidRDefault="00455C37" w:rsidP="00455C37">
            <w:pPr>
              <w:jc w:val="center"/>
              <w:rPr>
                <w:rFonts w:cs="Arial"/>
                <w:sz w:val="20"/>
              </w:rPr>
            </w:pPr>
            <w:r w:rsidRPr="00AF313C">
              <w:rPr>
                <w:rFonts w:cs="Arial"/>
                <w:sz w:val="20"/>
              </w:rPr>
              <w:t>Fr</w:t>
            </w:r>
            <w:r w:rsidR="00457A8A">
              <w:rPr>
                <w:rFonts w:cs="Arial"/>
                <w:sz w:val="20"/>
              </w:rPr>
              <w:t>ançais</w:t>
            </w:r>
          </w:p>
        </w:tc>
        <w:tc>
          <w:tcPr>
            <w:tcW w:w="1260" w:type="dxa"/>
          </w:tcPr>
          <w:p w14:paraId="1B358A15" w14:textId="2D6D5B26" w:rsidR="00455C37" w:rsidRPr="00AF313C" w:rsidRDefault="000556FC" w:rsidP="00455C37">
            <w:pPr>
              <w:jc w:val="center"/>
              <w:rPr>
                <w:rFonts w:cs="Arial"/>
                <w:sz w:val="20"/>
              </w:rPr>
            </w:pPr>
            <w:r>
              <w:rPr>
                <w:rFonts w:cs="Arial"/>
                <w:sz w:val="20"/>
              </w:rPr>
              <w:t>Sécurité</w:t>
            </w:r>
          </w:p>
        </w:tc>
        <w:tc>
          <w:tcPr>
            <w:tcW w:w="1260" w:type="dxa"/>
          </w:tcPr>
          <w:p w14:paraId="5685B13A" w14:textId="37BA9E08" w:rsidR="00455C37" w:rsidRPr="00AF313C" w:rsidRDefault="00AF313C" w:rsidP="00455C37">
            <w:pPr>
              <w:jc w:val="center"/>
              <w:rPr>
                <w:rFonts w:cs="Arial"/>
                <w:sz w:val="20"/>
              </w:rPr>
            </w:pPr>
            <w:r>
              <w:rPr>
                <w:rFonts w:cs="Arial"/>
                <w:sz w:val="20"/>
              </w:rPr>
              <w:t>8</w:t>
            </w:r>
          </w:p>
        </w:tc>
        <w:tc>
          <w:tcPr>
            <w:tcW w:w="2077" w:type="dxa"/>
          </w:tcPr>
          <w:p w14:paraId="61ECE4CC" w14:textId="188A5C36" w:rsidR="00455C37" w:rsidRPr="00AF313C" w:rsidRDefault="00455C37" w:rsidP="00455C37">
            <w:pPr>
              <w:jc w:val="center"/>
              <w:rPr>
                <w:rFonts w:cs="Arial"/>
                <w:sz w:val="20"/>
              </w:rPr>
            </w:pPr>
            <w:r w:rsidRPr="00AF313C">
              <w:rPr>
                <w:rFonts w:cs="Arial"/>
                <w:sz w:val="20"/>
              </w:rPr>
              <w:t>17</w:t>
            </w:r>
            <w:r w:rsidR="00457A8A">
              <w:rPr>
                <w:rFonts w:cs="Arial"/>
                <w:sz w:val="20"/>
              </w:rPr>
              <w:t xml:space="preserve"> avril</w:t>
            </w:r>
            <w:r w:rsidRPr="00AF313C">
              <w:rPr>
                <w:rFonts w:cs="Arial"/>
                <w:sz w:val="20"/>
              </w:rPr>
              <w:t xml:space="preserve">; </w:t>
            </w:r>
            <w:r w:rsidR="00457A8A">
              <w:rPr>
                <w:rFonts w:cs="Arial"/>
                <w:sz w:val="20"/>
              </w:rPr>
              <w:t xml:space="preserve">17 h </w:t>
            </w:r>
            <w:r w:rsidRPr="00AF313C">
              <w:rPr>
                <w:rFonts w:cs="Arial"/>
                <w:sz w:val="20"/>
              </w:rPr>
              <w:t>30</w:t>
            </w:r>
          </w:p>
        </w:tc>
      </w:tr>
      <w:tr w:rsidR="00455C37" w:rsidRPr="00AF313C" w14:paraId="355F8891" w14:textId="77777777" w:rsidTr="00342E6C">
        <w:trPr>
          <w:trHeight w:val="240"/>
          <w:jc w:val="center"/>
        </w:trPr>
        <w:tc>
          <w:tcPr>
            <w:tcW w:w="1838" w:type="dxa"/>
            <w:shd w:val="clear" w:color="auto" w:fill="CE2029"/>
          </w:tcPr>
          <w:p w14:paraId="4F573D02" w14:textId="47DEEF34" w:rsidR="00455C37" w:rsidRPr="00AF313C" w:rsidRDefault="00455C37" w:rsidP="00455C37">
            <w:pPr>
              <w:spacing w:before="40" w:after="40"/>
              <w:rPr>
                <w:rFonts w:cs="Arial"/>
                <w:color w:val="FFFFFF" w:themeColor="background1"/>
                <w:sz w:val="20"/>
              </w:rPr>
            </w:pPr>
            <w:r w:rsidRPr="00AF313C">
              <w:rPr>
                <w:color w:val="FFFFFF" w:themeColor="background1"/>
                <w:sz w:val="20"/>
              </w:rPr>
              <w:t>Sherbrooke, Q</w:t>
            </w:r>
            <w:r w:rsidR="00342E6C">
              <w:rPr>
                <w:color w:val="FFFFFF" w:themeColor="background1"/>
                <w:sz w:val="20"/>
              </w:rPr>
              <w:t>ué.</w:t>
            </w:r>
          </w:p>
        </w:tc>
        <w:tc>
          <w:tcPr>
            <w:tcW w:w="1570" w:type="dxa"/>
          </w:tcPr>
          <w:p w14:paraId="60CC5E06" w14:textId="2DCBE54F" w:rsidR="00455C37" w:rsidRPr="00AF313C" w:rsidRDefault="00455C37" w:rsidP="00455C37">
            <w:pPr>
              <w:jc w:val="center"/>
              <w:rPr>
                <w:rFonts w:cs="Arial"/>
                <w:sz w:val="20"/>
              </w:rPr>
            </w:pPr>
            <w:r w:rsidRPr="00AF313C">
              <w:rPr>
                <w:rFonts w:cs="Arial"/>
                <w:sz w:val="20"/>
              </w:rPr>
              <w:t>Fr</w:t>
            </w:r>
            <w:r w:rsidR="00457A8A">
              <w:rPr>
                <w:rFonts w:cs="Arial"/>
                <w:sz w:val="20"/>
              </w:rPr>
              <w:t>ançais</w:t>
            </w:r>
          </w:p>
        </w:tc>
        <w:tc>
          <w:tcPr>
            <w:tcW w:w="1260" w:type="dxa"/>
          </w:tcPr>
          <w:p w14:paraId="24F3E0F9" w14:textId="68A2EF5E" w:rsidR="00455C37" w:rsidRPr="00AF313C" w:rsidRDefault="000556FC" w:rsidP="00455C37">
            <w:pPr>
              <w:jc w:val="center"/>
              <w:rPr>
                <w:rFonts w:cs="Arial"/>
                <w:sz w:val="20"/>
              </w:rPr>
            </w:pPr>
            <w:r>
              <w:rPr>
                <w:rFonts w:cs="Arial"/>
                <w:sz w:val="20"/>
              </w:rPr>
              <w:t>Précarité</w:t>
            </w:r>
          </w:p>
        </w:tc>
        <w:tc>
          <w:tcPr>
            <w:tcW w:w="1260" w:type="dxa"/>
          </w:tcPr>
          <w:p w14:paraId="1B400664" w14:textId="6CD67679" w:rsidR="00455C37" w:rsidRPr="00AF313C" w:rsidRDefault="00AF313C" w:rsidP="00455C37">
            <w:pPr>
              <w:jc w:val="center"/>
              <w:rPr>
                <w:rFonts w:cs="Arial"/>
                <w:sz w:val="20"/>
              </w:rPr>
            </w:pPr>
            <w:r>
              <w:rPr>
                <w:rFonts w:cs="Arial"/>
                <w:sz w:val="20"/>
              </w:rPr>
              <w:t>10</w:t>
            </w:r>
          </w:p>
        </w:tc>
        <w:tc>
          <w:tcPr>
            <w:tcW w:w="2077" w:type="dxa"/>
          </w:tcPr>
          <w:p w14:paraId="0241E7A0" w14:textId="22AE5125" w:rsidR="00455C37" w:rsidRPr="00AF313C" w:rsidRDefault="00455C37" w:rsidP="00455C37">
            <w:pPr>
              <w:jc w:val="center"/>
              <w:rPr>
                <w:rFonts w:cs="Arial"/>
                <w:sz w:val="20"/>
              </w:rPr>
            </w:pPr>
            <w:r w:rsidRPr="00AF313C">
              <w:rPr>
                <w:rFonts w:cs="Arial"/>
                <w:sz w:val="20"/>
              </w:rPr>
              <w:t>17</w:t>
            </w:r>
            <w:r w:rsidR="00457A8A">
              <w:rPr>
                <w:rFonts w:cs="Arial"/>
                <w:sz w:val="20"/>
              </w:rPr>
              <w:t xml:space="preserve"> avril</w:t>
            </w:r>
            <w:r w:rsidRPr="00AF313C">
              <w:rPr>
                <w:rFonts w:cs="Arial"/>
                <w:sz w:val="20"/>
              </w:rPr>
              <w:t xml:space="preserve">; </w:t>
            </w:r>
            <w:r w:rsidR="00457A8A">
              <w:rPr>
                <w:rFonts w:cs="Arial"/>
                <w:sz w:val="20"/>
              </w:rPr>
              <w:t xml:space="preserve">19 h </w:t>
            </w:r>
            <w:r w:rsidRPr="00AF313C">
              <w:rPr>
                <w:rFonts w:cs="Arial"/>
                <w:sz w:val="20"/>
              </w:rPr>
              <w:t>30</w:t>
            </w:r>
          </w:p>
        </w:tc>
      </w:tr>
      <w:tr w:rsidR="00455C37" w:rsidRPr="00AF313C" w14:paraId="3CA473B8" w14:textId="77777777" w:rsidTr="00342E6C">
        <w:trPr>
          <w:trHeight w:val="240"/>
          <w:jc w:val="center"/>
        </w:trPr>
        <w:tc>
          <w:tcPr>
            <w:tcW w:w="1838" w:type="dxa"/>
            <w:shd w:val="clear" w:color="auto" w:fill="CE2029"/>
          </w:tcPr>
          <w:p w14:paraId="2D06F94C" w14:textId="7ED78D20" w:rsidR="00455C37" w:rsidRPr="00AF313C" w:rsidRDefault="00455C37" w:rsidP="00455C37">
            <w:pPr>
              <w:spacing w:before="40" w:after="40"/>
              <w:rPr>
                <w:rFonts w:cs="Arial"/>
                <w:color w:val="FFFFFF" w:themeColor="background1"/>
                <w:sz w:val="20"/>
              </w:rPr>
            </w:pPr>
            <w:r w:rsidRPr="00AF313C">
              <w:rPr>
                <w:rFonts w:cs="Arial"/>
                <w:color w:val="FFFFFF" w:themeColor="background1"/>
                <w:sz w:val="20"/>
              </w:rPr>
              <w:t>Sarnia, O</w:t>
            </w:r>
            <w:r w:rsidR="00342E6C">
              <w:rPr>
                <w:rFonts w:cs="Arial"/>
                <w:color w:val="FFFFFF" w:themeColor="background1"/>
                <w:sz w:val="20"/>
              </w:rPr>
              <w:t>nt.</w:t>
            </w:r>
          </w:p>
        </w:tc>
        <w:tc>
          <w:tcPr>
            <w:tcW w:w="1570" w:type="dxa"/>
          </w:tcPr>
          <w:p w14:paraId="7F96A22F" w14:textId="7B7EAE38" w:rsidR="00455C37" w:rsidRPr="00AF313C" w:rsidRDefault="00457A8A" w:rsidP="00455C37">
            <w:pPr>
              <w:jc w:val="center"/>
              <w:rPr>
                <w:rFonts w:cs="Arial"/>
                <w:sz w:val="20"/>
              </w:rPr>
            </w:pPr>
            <w:r>
              <w:rPr>
                <w:rFonts w:cs="Arial"/>
                <w:sz w:val="20"/>
              </w:rPr>
              <w:t>Anglais</w:t>
            </w:r>
          </w:p>
        </w:tc>
        <w:tc>
          <w:tcPr>
            <w:tcW w:w="1260" w:type="dxa"/>
          </w:tcPr>
          <w:p w14:paraId="1B20FD0C" w14:textId="3A376EA8" w:rsidR="00455C37" w:rsidRPr="00AF313C" w:rsidRDefault="000556FC" w:rsidP="00455C37">
            <w:pPr>
              <w:jc w:val="center"/>
              <w:rPr>
                <w:rFonts w:cs="Arial"/>
                <w:sz w:val="20"/>
              </w:rPr>
            </w:pPr>
            <w:r>
              <w:rPr>
                <w:rFonts w:cs="Arial"/>
                <w:sz w:val="20"/>
              </w:rPr>
              <w:t>Précarité</w:t>
            </w:r>
          </w:p>
        </w:tc>
        <w:tc>
          <w:tcPr>
            <w:tcW w:w="1260" w:type="dxa"/>
          </w:tcPr>
          <w:p w14:paraId="50D8F383" w14:textId="2D10EF1E" w:rsidR="00455C37" w:rsidRPr="00AF313C" w:rsidRDefault="00AF313C" w:rsidP="00455C37">
            <w:pPr>
              <w:jc w:val="center"/>
              <w:rPr>
                <w:rFonts w:cs="Arial"/>
                <w:sz w:val="20"/>
              </w:rPr>
            </w:pPr>
            <w:r>
              <w:rPr>
                <w:rFonts w:cs="Arial"/>
                <w:sz w:val="20"/>
              </w:rPr>
              <w:t>9</w:t>
            </w:r>
          </w:p>
        </w:tc>
        <w:tc>
          <w:tcPr>
            <w:tcW w:w="2077" w:type="dxa"/>
          </w:tcPr>
          <w:p w14:paraId="2E02CDF8" w14:textId="3CCE717C" w:rsidR="00D41907" w:rsidRPr="00D41907" w:rsidRDefault="00455C37" w:rsidP="00D41907">
            <w:pPr>
              <w:jc w:val="center"/>
              <w:rPr>
                <w:rFonts w:cs="Arial"/>
                <w:sz w:val="20"/>
              </w:rPr>
            </w:pPr>
            <w:r w:rsidRPr="00AF313C">
              <w:rPr>
                <w:rFonts w:cs="Arial"/>
                <w:sz w:val="20"/>
              </w:rPr>
              <w:t>23</w:t>
            </w:r>
            <w:r w:rsidR="00457A8A">
              <w:rPr>
                <w:rFonts w:cs="Arial"/>
                <w:sz w:val="20"/>
              </w:rPr>
              <w:t xml:space="preserve"> avril</w:t>
            </w:r>
            <w:r w:rsidRPr="00AF313C">
              <w:rPr>
                <w:rFonts w:cs="Arial"/>
                <w:sz w:val="20"/>
              </w:rPr>
              <w:t xml:space="preserve">; </w:t>
            </w:r>
            <w:r w:rsidR="00457A8A">
              <w:rPr>
                <w:rFonts w:cs="Arial"/>
                <w:sz w:val="20"/>
              </w:rPr>
              <w:t xml:space="preserve">17 h </w:t>
            </w:r>
            <w:r w:rsidRPr="00AF313C">
              <w:rPr>
                <w:rFonts w:cs="Arial"/>
                <w:sz w:val="20"/>
              </w:rPr>
              <w:t>30</w:t>
            </w:r>
          </w:p>
        </w:tc>
      </w:tr>
      <w:tr w:rsidR="00455C37" w:rsidRPr="00AF313C" w14:paraId="1DB2FCC7" w14:textId="77777777" w:rsidTr="00342E6C">
        <w:trPr>
          <w:trHeight w:val="240"/>
          <w:jc w:val="center"/>
        </w:trPr>
        <w:tc>
          <w:tcPr>
            <w:tcW w:w="1838" w:type="dxa"/>
            <w:shd w:val="clear" w:color="auto" w:fill="CE2029"/>
          </w:tcPr>
          <w:p w14:paraId="0BF81E68" w14:textId="02A24D6A" w:rsidR="00455C37" w:rsidRPr="00AF313C" w:rsidRDefault="00455C37" w:rsidP="00455C37">
            <w:pPr>
              <w:spacing w:before="40" w:after="40"/>
              <w:rPr>
                <w:rFonts w:cs="Arial"/>
                <w:color w:val="FFFFFF" w:themeColor="background1"/>
                <w:sz w:val="20"/>
              </w:rPr>
            </w:pPr>
            <w:r w:rsidRPr="00AF313C">
              <w:rPr>
                <w:rFonts w:cs="Arial"/>
                <w:color w:val="FFFFFF" w:themeColor="background1"/>
                <w:sz w:val="20"/>
              </w:rPr>
              <w:t>Sarnia, O</w:t>
            </w:r>
            <w:r w:rsidR="00342E6C">
              <w:rPr>
                <w:rFonts w:cs="Arial"/>
                <w:color w:val="FFFFFF" w:themeColor="background1"/>
                <w:sz w:val="20"/>
              </w:rPr>
              <w:t>nt.</w:t>
            </w:r>
          </w:p>
        </w:tc>
        <w:tc>
          <w:tcPr>
            <w:tcW w:w="1570" w:type="dxa"/>
          </w:tcPr>
          <w:p w14:paraId="48B336F9" w14:textId="14A6F2DF" w:rsidR="00455C37" w:rsidRPr="00AF313C" w:rsidRDefault="00457A8A" w:rsidP="00455C37">
            <w:pPr>
              <w:jc w:val="center"/>
              <w:rPr>
                <w:rFonts w:cs="Arial"/>
                <w:sz w:val="20"/>
              </w:rPr>
            </w:pPr>
            <w:r>
              <w:rPr>
                <w:rFonts w:cs="Arial"/>
                <w:sz w:val="20"/>
              </w:rPr>
              <w:t>Anglais</w:t>
            </w:r>
          </w:p>
        </w:tc>
        <w:tc>
          <w:tcPr>
            <w:tcW w:w="1260" w:type="dxa"/>
          </w:tcPr>
          <w:p w14:paraId="0305D3E1" w14:textId="7953CE5E" w:rsidR="00455C37" w:rsidRPr="00AF313C" w:rsidRDefault="000556FC" w:rsidP="00455C37">
            <w:pPr>
              <w:jc w:val="center"/>
              <w:rPr>
                <w:rFonts w:cs="Arial"/>
                <w:sz w:val="20"/>
              </w:rPr>
            </w:pPr>
            <w:r>
              <w:rPr>
                <w:rFonts w:cs="Arial"/>
                <w:sz w:val="20"/>
              </w:rPr>
              <w:t>Sécurité</w:t>
            </w:r>
          </w:p>
        </w:tc>
        <w:tc>
          <w:tcPr>
            <w:tcW w:w="1260" w:type="dxa"/>
          </w:tcPr>
          <w:p w14:paraId="1E50DB55" w14:textId="7DB22ECE" w:rsidR="00455C37" w:rsidRPr="00AF313C" w:rsidRDefault="00AF313C" w:rsidP="00455C37">
            <w:pPr>
              <w:jc w:val="center"/>
              <w:rPr>
                <w:rFonts w:cs="Arial"/>
                <w:sz w:val="20"/>
              </w:rPr>
            </w:pPr>
            <w:r>
              <w:rPr>
                <w:rFonts w:cs="Arial"/>
                <w:sz w:val="20"/>
              </w:rPr>
              <w:t>8</w:t>
            </w:r>
          </w:p>
        </w:tc>
        <w:tc>
          <w:tcPr>
            <w:tcW w:w="2077" w:type="dxa"/>
          </w:tcPr>
          <w:p w14:paraId="1EFAFC6F" w14:textId="3453D7BB" w:rsidR="00455C37" w:rsidRPr="00AF313C" w:rsidRDefault="00455C37" w:rsidP="00455C37">
            <w:pPr>
              <w:jc w:val="center"/>
              <w:rPr>
                <w:rFonts w:cs="Arial"/>
                <w:sz w:val="20"/>
              </w:rPr>
            </w:pPr>
            <w:r w:rsidRPr="00AF313C">
              <w:rPr>
                <w:rFonts w:cs="Arial"/>
                <w:sz w:val="20"/>
              </w:rPr>
              <w:t>23</w:t>
            </w:r>
            <w:r w:rsidR="00457A8A">
              <w:rPr>
                <w:rFonts w:cs="Arial"/>
                <w:sz w:val="20"/>
              </w:rPr>
              <w:t xml:space="preserve"> avril</w:t>
            </w:r>
            <w:r w:rsidRPr="00AF313C">
              <w:rPr>
                <w:rFonts w:cs="Arial"/>
                <w:sz w:val="20"/>
              </w:rPr>
              <w:t xml:space="preserve">; </w:t>
            </w:r>
            <w:r w:rsidR="00457A8A">
              <w:rPr>
                <w:rFonts w:cs="Arial"/>
                <w:sz w:val="20"/>
              </w:rPr>
              <w:t>19 h 30</w:t>
            </w:r>
          </w:p>
        </w:tc>
      </w:tr>
      <w:tr w:rsidR="00455C37" w:rsidRPr="00AF313C" w14:paraId="740AA9C4" w14:textId="77777777" w:rsidTr="00342E6C">
        <w:trPr>
          <w:trHeight w:val="240"/>
          <w:jc w:val="center"/>
        </w:trPr>
        <w:tc>
          <w:tcPr>
            <w:tcW w:w="1838" w:type="dxa"/>
            <w:shd w:val="clear" w:color="auto" w:fill="CE2029"/>
          </w:tcPr>
          <w:p w14:paraId="0D79141B" w14:textId="5BB74486" w:rsidR="00455C37" w:rsidRPr="00AF313C" w:rsidRDefault="00455C37" w:rsidP="00455C37">
            <w:pPr>
              <w:spacing w:before="40" w:after="40"/>
              <w:rPr>
                <w:rFonts w:cs="Arial"/>
                <w:color w:val="FFFFFF" w:themeColor="background1"/>
                <w:sz w:val="20"/>
              </w:rPr>
            </w:pPr>
            <w:r w:rsidRPr="00AF313C">
              <w:rPr>
                <w:color w:val="FFFFFF" w:themeColor="background1"/>
                <w:sz w:val="20"/>
              </w:rPr>
              <w:t>Edmonton, A</w:t>
            </w:r>
            <w:r w:rsidR="00342E6C">
              <w:rPr>
                <w:color w:val="FFFFFF" w:themeColor="background1"/>
                <w:sz w:val="20"/>
              </w:rPr>
              <w:t>lb.</w:t>
            </w:r>
          </w:p>
        </w:tc>
        <w:tc>
          <w:tcPr>
            <w:tcW w:w="1570" w:type="dxa"/>
          </w:tcPr>
          <w:p w14:paraId="790503CE" w14:textId="62AA4998" w:rsidR="00455C37" w:rsidRPr="00AF313C" w:rsidRDefault="00457A8A" w:rsidP="00455C37">
            <w:pPr>
              <w:jc w:val="center"/>
              <w:rPr>
                <w:rFonts w:cs="Arial"/>
                <w:sz w:val="20"/>
              </w:rPr>
            </w:pPr>
            <w:r>
              <w:rPr>
                <w:rFonts w:cs="Arial"/>
                <w:sz w:val="20"/>
              </w:rPr>
              <w:t>Anglais</w:t>
            </w:r>
          </w:p>
        </w:tc>
        <w:tc>
          <w:tcPr>
            <w:tcW w:w="1260" w:type="dxa"/>
          </w:tcPr>
          <w:p w14:paraId="506FF849" w14:textId="4A240C61" w:rsidR="00455C37" w:rsidRPr="00AF313C" w:rsidRDefault="000556FC" w:rsidP="00455C37">
            <w:pPr>
              <w:jc w:val="center"/>
              <w:rPr>
                <w:rFonts w:cs="Arial"/>
                <w:sz w:val="20"/>
              </w:rPr>
            </w:pPr>
            <w:r>
              <w:rPr>
                <w:rFonts w:cs="Arial"/>
                <w:sz w:val="20"/>
              </w:rPr>
              <w:t>Sécurité</w:t>
            </w:r>
          </w:p>
        </w:tc>
        <w:tc>
          <w:tcPr>
            <w:tcW w:w="1260" w:type="dxa"/>
          </w:tcPr>
          <w:p w14:paraId="7294EB7F" w14:textId="144F3B3A" w:rsidR="00455C37" w:rsidRPr="00AF313C" w:rsidRDefault="00AF313C" w:rsidP="00455C37">
            <w:pPr>
              <w:jc w:val="center"/>
              <w:rPr>
                <w:rFonts w:cs="Arial"/>
                <w:sz w:val="20"/>
              </w:rPr>
            </w:pPr>
            <w:r>
              <w:rPr>
                <w:rFonts w:cs="Arial"/>
                <w:sz w:val="20"/>
              </w:rPr>
              <w:t>8</w:t>
            </w:r>
          </w:p>
        </w:tc>
        <w:tc>
          <w:tcPr>
            <w:tcW w:w="2077" w:type="dxa"/>
          </w:tcPr>
          <w:p w14:paraId="561B6551" w14:textId="586C93E3" w:rsidR="00455C37" w:rsidRPr="00AF313C" w:rsidRDefault="00455C37" w:rsidP="00455C37">
            <w:pPr>
              <w:jc w:val="center"/>
              <w:rPr>
                <w:rFonts w:cs="Arial"/>
                <w:sz w:val="20"/>
              </w:rPr>
            </w:pPr>
            <w:r w:rsidRPr="00AF313C">
              <w:rPr>
                <w:rFonts w:cs="Arial"/>
                <w:sz w:val="20"/>
              </w:rPr>
              <w:t>25</w:t>
            </w:r>
            <w:r w:rsidR="00457A8A">
              <w:rPr>
                <w:rFonts w:cs="Arial"/>
                <w:sz w:val="20"/>
              </w:rPr>
              <w:t xml:space="preserve"> avril</w:t>
            </w:r>
            <w:r w:rsidRPr="00AF313C">
              <w:rPr>
                <w:rFonts w:cs="Arial"/>
                <w:sz w:val="20"/>
              </w:rPr>
              <w:t xml:space="preserve">; </w:t>
            </w:r>
            <w:r w:rsidR="00457A8A">
              <w:rPr>
                <w:rFonts w:cs="Arial"/>
                <w:sz w:val="20"/>
              </w:rPr>
              <w:t xml:space="preserve">17 h </w:t>
            </w:r>
            <w:r w:rsidRPr="00AF313C">
              <w:rPr>
                <w:rFonts w:cs="Arial"/>
                <w:sz w:val="20"/>
              </w:rPr>
              <w:t>30</w:t>
            </w:r>
          </w:p>
        </w:tc>
      </w:tr>
      <w:tr w:rsidR="00455C37" w:rsidRPr="00AF313C" w14:paraId="273724B7" w14:textId="77777777" w:rsidTr="00342E6C">
        <w:trPr>
          <w:trHeight w:val="240"/>
          <w:jc w:val="center"/>
        </w:trPr>
        <w:tc>
          <w:tcPr>
            <w:tcW w:w="1838" w:type="dxa"/>
            <w:shd w:val="clear" w:color="auto" w:fill="CE2029"/>
          </w:tcPr>
          <w:p w14:paraId="1C30D23B" w14:textId="665C85B0" w:rsidR="00455C37" w:rsidRPr="00AF313C" w:rsidRDefault="00455C37" w:rsidP="00455C37">
            <w:pPr>
              <w:spacing w:before="40" w:after="40"/>
              <w:rPr>
                <w:rFonts w:cs="Arial"/>
                <w:color w:val="FFFFFF" w:themeColor="background1"/>
                <w:sz w:val="20"/>
              </w:rPr>
            </w:pPr>
            <w:r w:rsidRPr="00AF313C">
              <w:rPr>
                <w:color w:val="FFFFFF" w:themeColor="background1"/>
                <w:sz w:val="20"/>
              </w:rPr>
              <w:t>Edmonton, A</w:t>
            </w:r>
            <w:r w:rsidR="00342E6C">
              <w:rPr>
                <w:color w:val="FFFFFF" w:themeColor="background1"/>
                <w:sz w:val="20"/>
              </w:rPr>
              <w:t>lb.</w:t>
            </w:r>
          </w:p>
        </w:tc>
        <w:tc>
          <w:tcPr>
            <w:tcW w:w="1570" w:type="dxa"/>
          </w:tcPr>
          <w:p w14:paraId="17FDDD4E" w14:textId="75BA8095" w:rsidR="00455C37" w:rsidRPr="00AF313C" w:rsidRDefault="00457A8A" w:rsidP="00455C37">
            <w:pPr>
              <w:jc w:val="center"/>
              <w:rPr>
                <w:rFonts w:cs="Arial"/>
                <w:sz w:val="20"/>
              </w:rPr>
            </w:pPr>
            <w:r>
              <w:rPr>
                <w:rFonts w:cs="Arial"/>
                <w:sz w:val="20"/>
              </w:rPr>
              <w:t>Anglais</w:t>
            </w:r>
          </w:p>
        </w:tc>
        <w:tc>
          <w:tcPr>
            <w:tcW w:w="1260" w:type="dxa"/>
          </w:tcPr>
          <w:p w14:paraId="011FB1D6" w14:textId="4EA0FF93" w:rsidR="00455C37" w:rsidRPr="00AF313C" w:rsidRDefault="000556FC" w:rsidP="00455C37">
            <w:pPr>
              <w:jc w:val="center"/>
              <w:rPr>
                <w:rFonts w:cs="Arial"/>
                <w:sz w:val="20"/>
              </w:rPr>
            </w:pPr>
            <w:r>
              <w:rPr>
                <w:rFonts w:cs="Arial"/>
                <w:sz w:val="20"/>
              </w:rPr>
              <w:t>Précarité</w:t>
            </w:r>
          </w:p>
        </w:tc>
        <w:tc>
          <w:tcPr>
            <w:tcW w:w="1260" w:type="dxa"/>
          </w:tcPr>
          <w:p w14:paraId="37F61092" w14:textId="1740D3FA" w:rsidR="00455C37" w:rsidRPr="00AF313C" w:rsidRDefault="00AF313C" w:rsidP="00455C37">
            <w:pPr>
              <w:jc w:val="center"/>
              <w:rPr>
                <w:rFonts w:cs="Arial"/>
                <w:sz w:val="20"/>
              </w:rPr>
            </w:pPr>
            <w:r>
              <w:rPr>
                <w:rFonts w:cs="Arial"/>
                <w:sz w:val="20"/>
              </w:rPr>
              <w:t>10</w:t>
            </w:r>
          </w:p>
        </w:tc>
        <w:tc>
          <w:tcPr>
            <w:tcW w:w="2077" w:type="dxa"/>
          </w:tcPr>
          <w:p w14:paraId="75E682DC" w14:textId="2107B2DF" w:rsidR="00455C37" w:rsidRPr="00AF313C" w:rsidRDefault="00455C37" w:rsidP="00455C37">
            <w:pPr>
              <w:jc w:val="center"/>
              <w:rPr>
                <w:rFonts w:cs="Arial"/>
                <w:sz w:val="20"/>
              </w:rPr>
            </w:pPr>
            <w:r w:rsidRPr="00AF313C">
              <w:rPr>
                <w:rFonts w:cs="Arial"/>
                <w:sz w:val="20"/>
              </w:rPr>
              <w:t>25</w:t>
            </w:r>
            <w:r w:rsidR="00457A8A">
              <w:rPr>
                <w:rFonts w:cs="Arial"/>
                <w:sz w:val="20"/>
              </w:rPr>
              <w:t xml:space="preserve"> avril</w:t>
            </w:r>
            <w:r w:rsidRPr="00AF313C">
              <w:rPr>
                <w:rFonts w:cs="Arial"/>
                <w:sz w:val="20"/>
              </w:rPr>
              <w:t xml:space="preserve">; </w:t>
            </w:r>
            <w:r w:rsidR="00457A8A">
              <w:rPr>
                <w:rFonts w:cs="Arial"/>
                <w:sz w:val="20"/>
              </w:rPr>
              <w:t xml:space="preserve">19 h </w:t>
            </w:r>
            <w:r w:rsidRPr="00AF313C">
              <w:rPr>
                <w:rFonts w:cs="Arial"/>
                <w:sz w:val="20"/>
              </w:rPr>
              <w:t>30</w:t>
            </w:r>
          </w:p>
        </w:tc>
      </w:tr>
      <w:tr w:rsidR="00455C37" w:rsidRPr="00AF313C" w14:paraId="7B61B60D" w14:textId="77777777" w:rsidTr="00342E6C">
        <w:trPr>
          <w:trHeight w:val="240"/>
          <w:jc w:val="center"/>
        </w:trPr>
        <w:tc>
          <w:tcPr>
            <w:tcW w:w="1838" w:type="dxa"/>
            <w:shd w:val="clear" w:color="auto" w:fill="CE2029"/>
          </w:tcPr>
          <w:p w14:paraId="540E91B9" w14:textId="5C110D09" w:rsidR="00455C37" w:rsidRPr="00AF313C" w:rsidRDefault="00455C37" w:rsidP="00455C37">
            <w:pPr>
              <w:spacing w:before="40" w:after="40"/>
              <w:rPr>
                <w:rFonts w:cs="Arial"/>
                <w:color w:val="FFFFFF" w:themeColor="background1"/>
                <w:sz w:val="20"/>
              </w:rPr>
            </w:pPr>
            <w:r w:rsidRPr="00AF313C">
              <w:rPr>
                <w:rFonts w:cs="Arial"/>
                <w:color w:val="FFFFFF" w:themeColor="background1"/>
                <w:sz w:val="20"/>
              </w:rPr>
              <w:t xml:space="preserve">Burnaby, </w:t>
            </w:r>
            <w:r w:rsidR="00342E6C">
              <w:rPr>
                <w:rFonts w:cs="Arial"/>
                <w:color w:val="FFFFFF" w:themeColor="background1"/>
                <w:sz w:val="20"/>
              </w:rPr>
              <w:t>C.-B.</w:t>
            </w:r>
          </w:p>
        </w:tc>
        <w:tc>
          <w:tcPr>
            <w:tcW w:w="1570" w:type="dxa"/>
          </w:tcPr>
          <w:p w14:paraId="4DF940CB" w14:textId="5148F71C" w:rsidR="00455C37" w:rsidRPr="00AF313C" w:rsidRDefault="00457A8A" w:rsidP="00455C37">
            <w:pPr>
              <w:jc w:val="center"/>
              <w:rPr>
                <w:rFonts w:cs="Arial"/>
                <w:sz w:val="20"/>
              </w:rPr>
            </w:pPr>
            <w:r>
              <w:rPr>
                <w:rFonts w:cs="Arial"/>
                <w:sz w:val="20"/>
              </w:rPr>
              <w:t>Anglais</w:t>
            </w:r>
          </w:p>
        </w:tc>
        <w:tc>
          <w:tcPr>
            <w:tcW w:w="1260" w:type="dxa"/>
          </w:tcPr>
          <w:p w14:paraId="6E379CBC" w14:textId="4D3FC408" w:rsidR="00455C37" w:rsidRPr="00AF313C" w:rsidRDefault="000556FC" w:rsidP="00455C37">
            <w:pPr>
              <w:jc w:val="center"/>
              <w:rPr>
                <w:rFonts w:cs="Arial"/>
                <w:sz w:val="20"/>
              </w:rPr>
            </w:pPr>
            <w:r>
              <w:rPr>
                <w:rFonts w:cs="Arial"/>
                <w:sz w:val="20"/>
              </w:rPr>
              <w:t>Sécurité</w:t>
            </w:r>
          </w:p>
        </w:tc>
        <w:tc>
          <w:tcPr>
            <w:tcW w:w="1260" w:type="dxa"/>
          </w:tcPr>
          <w:p w14:paraId="6684D533" w14:textId="5625EC5F" w:rsidR="00455C37" w:rsidRPr="00AF313C" w:rsidRDefault="00AF313C" w:rsidP="00455C37">
            <w:pPr>
              <w:jc w:val="center"/>
              <w:rPr>
                <w:rFonts w:cs="Arial"/>
                <w:sz w:val="20"/>
              </w:rPr>
            </w:pPr>
            <w:r>
              <w:rPr>
                <w:rFonts w:cs="Arial"/>
                <w:sz w:val="20"/>
              </w:rPr>
              <w:t>10</w:t>
            </w:r>
          </w:p>
        </w:tc>
        <w:tc>
          <w:tcPr>
            <w:tcW w:w="2077" w:type="dxa"/>
          </w:tcPr>
          <w:p w14:paraId="10F3FDF1" w14:textId="4A58AC38" w:rsidR="00455C37" w:rsidRPr="00AF313C" w:rsidRDefault="00455C37" w:rsidP="00455C37">
            <w:pPr>
              <w:jc w:val="center"/>
              <w:rPr>
                <w:rFonts w:cs="Arial"/>
                <w:sz w:val="20"/>
              </w:rPr>
            </w:pPr>
            <w:r w:rsidRPr="00AF313C">
              <w:rPr>
                <w:rFonts w:cs="Arial"/>
                <w:sz w:val="20"/>
              </w:rPr>
              <w:t>27</w:t>
            </w:r>
            <w:r w:rsidR="00457A8A">
              <w:rPr>
                <w:rFonts w:cs="Arial"/>
                <w:sz w:val="20"/>
              </w:rPr>
              <w:t xml:space="preserve"> avril</w:t>
            </w:r>
            <w:r w:rsidRPr="00AF313C">
              <w:rPr>
                <w:rFonts w:cs="Arial"/>
                <w:sz w:val="20"/>
              </w:rPr>
              <w:t>; 10</w:t>
            </w:r>
            <w:r w:rsidR="00457A8A">
              <w:rPr>
                <w:rFonts w:cs="Arial"/>
                <w:sz w:val="20"/>
              </w:rPr>
              <w:t xml:space="preserve"> h </w:t>
            </w:r>
          </w:p>
        </w:tc>
      </w:tr>
      <w:tr w:rsidR="00455C37" w:rsidRPr="00AF313C" w14:paraId="6A1014BE" w14:textId="77777777" w:rsidTr="00342E6C">
        <w:trPr>
          <w:trHeight w:val="240"/>
          <w:jc w:val="center"/>
        </w:trPr>
        <w:tc>
          <w:tcPr>
            <w:tcW w:w="1838" w:type="dxa"/>
            <w:shd w:val="clear" w:color="auto" w:fill="CE2029"/>
          </w:tcPr>
          <w:p w14:paraId="560EAC34" w14:textId="0E555715" w:rsidR="00455C37" w:rsidRPr="00AF313C" w:rsidRDefault="00455C37" w:rsidP="00455C37">
            <w:pPr>
              <w:spacing w:before="40" w:after="40"/>
              <w:rPr>
                <w:rFonts w:cs="Arial"/>
                <w:color w:val="FFFFFF" w:themeColor="background1"/>
                <w:sz w:val="20"/>
              </w:rPr>
            </w:pPr>
            <w:r w:rsidRPr="00AF313C">
              <w:rPr>
                <w:rFonts w:cs="Arial"/>
                <w:color w:val="FFFFFF" w:themeColor="background1"/>
                <w:sz w:val="20"/>
              </w:rPr>
              <w:t xml:space="preserve">Burnaby, </w:t>
            </w:r>
            <w:r w:rsidR="00342E6C">
              <w:rPr>
                <w:rFonts w:cs="Arial"/>
                <w:color w:val="FFFFFF" w:themeColor="background1"/>
                <w:sz w:val="20"/>
              </w:rPr>
              <w:t>C.-B.</w:t>
            </w:r>
          </w:p>
        </w:tc>
        <w:tc>
          <w:tcPr>
            <w:tcW w:w="1570" w:type="dxa"/>
          </w:tcPr>
          <w:p w14:paraId="0BF1368A" w14:textId="11354A72" w:rsidR="00455C37" w:rsidRPr="00AF313C" w:rsidRDefault="00457A8A" w:rsidP="00455C37">
            <w:pPr>
              <w:jc w:val="center"/>
              <w:rPr>
                <w:rFonts w:cs="Arial"/>
                <w:sz w:val="20"/>
              </w:rPr>
            </w:pPr>
            <w:r>
              <w:rPr>
                <w:rFonts w:cs="Arial"/>
                <w:sz w:val="20"/>
              </w:rPr>
              <w:t>Anglais</w:t>
            </w:r>
          </w:p>
        </w:tc>
        <w:tc>
          <w:tcPr>
            <w:tcW w:w="1260" w:type="dxa"/>
          </w:tcPr>
          <w:p w14:paraId="3FC5F1F9" w14:textId="7DD8CFEF" w:rsidR="00455C37" w:rsidRPr="00AF313C" w:rsidRDefault="000556FC" w:rsidP="00455C37">
            <w:pPr>
              <w:jc w:val="center"/>
              <w:rPr>
                <w:rFonts w:cs="Arial"/>
                <w:sz w:val="20"/>
              </w:rPr>
            </w:pPr>
            <w:r>
              <w:rPr>
                <w:rFonts w:cs="Arial"/>
                <w:sz w:val="20"/>
              </w:rPr>
              <w:t>Précarité</w:t>
            </w:r>
          </w:p>
        </w:tc>
        <w:tc>
          <w:tcPr>
            <w:tcW w:w="1260" w:type="dxa"/>
          </w:tcPr>
          <w:p w14:paraId="27E0ACE2" w14:textId="34900652" w:rsidR="00455C37" w:rsidRPr="00AF313C" w:rsidRDefault="00AF313C" w:rsidP="00455C37">
            <w:pPr>
              <w:jc w:val="center"/>
              <w:rPr>
                <w:rFonts w:cs="Arial"/>
                <w:sz w:val="20"/>
              </w:rPr>
            </w:pPr>
            <w:r>
              <w:rPr>
                <w:rFonts w:cs="Arial"/>
                <w:sz w:val="20"/>
              </w:rPr>
              <w:t>10</w:t>
            </w:r>
          </w:p>
        </w:tc>
        <w:tc>
          <w:tcPr>
            <w:tcW w:w="2077" w:type="dxa"/>
          </w:tcPr>
          <w:p w14:paraId="71552241" w14:textId="6CB6D34F" w:rsidR="00455C37" w:rsidRPr="00AF313C" w:rsidRDefault="00455C37" w:rsidP="00455C37">
            <w:pPr>
              <w:jc w:val="center"/>
              <w:rPr>
                <w:rFonts w:cs="Arial"/>
                <w:sz w:val="20"/>
              </w:rPr>
            </w:pPr>
            <w:r w:rsidRPr="00AF313C">
              <w:rPr>
                <w:rFonts w:cs="Arial"/>
                <w:sz w:val="20"/>
              </w:rPr>
              <w:t>27</w:t>
            </w:r>
            <w:r w:rsidR="00457A8A">
              <w:rPr>
                <w:rFonts w:cs="Arial"/>
                <w:sz w:val="20"/>
              </w:rPr>
              <w:t xml:space="preserve"> avril</w:t>
            </w:r>
            <w:r w:rsidRPr="00AF313C">
              <w:rPr>
                <w:rFonts w:cs="Arial"/>
                <w:sz w:val="20"/>
              </w:rPr>
              <w:t>; 12</w:t>
            </w:r>
            <w:r w:rsidR="00457A8A">
              <w:rPr>
                <w:rFonts w:cs="Arial"/>
                <w:sz w:val="20"/>
              </w:rPr>
              <w:t xml:space="preserve"> h </w:t>
            </w:r>
          </w:p>
        </w:tc>
      </w:tr>
    </w:tbl>
    <w:p w14:paraId="405F13B8" w14:textId="77777777" w:rsidR="00537D50" w:rsidRDefault="00537D50" w:rsidP="00537D50"/>
    <w:p w14:paraId="5719F378" w14:textId="30BA1FDD" w:rsidR="00A94A41" w:rsidRPr="00CB1453" w:rsidRDefault="00CB1453" w:rsidP="00A94A41">
      <w:pPr>
        <w:rPr>
          <w:color w:val="000000"/>
          <w:lang w:val="fr-FR"/>
        </w:rPr>
      </w:pPr>
      <w:r w:rsidRPr="00CB1453">
        <w:rPr>
          <w:color w:val="000000"/>
          <w:lang w:val="fr-FR"/>
        </w:rPr>
        <w:t xml:space="preserve">Toutes les étapes du projet ont respecté les </w:t>
      </w:r>
      <w:r w:rsidRPr="00CB1453">
        <w:rPr>
          <w:i/>
          <w:color w:val="000000"/>
          <w:lang w:val="fr-FR"/>
        </w:rPr>
        <w:t>Normes pour la recherche sur l’opinion publique</w:t>
      </w:r>
      <w:r>
        <w:rPr>
          <w:i/>
          <w:color w:val="000000"/>
          <w:lang w:val="fr-FR"/>
        </w:rPr>
        <w:t xml:space="preserve"> effectuée par le gouvernement du Canada</w:t>
      </w:r>
      <w:r w:rsidR="00BF1482" w:rsidRPr="00CB1453">
        <w:rPr>
          <w:color w:val="000000"/>
          <w:lang w:val="fr-FR"/>
        </w:rPr>
        <w:t>.</w:t>
      </w:r>
      <w:r w:rsidR="00A94A41" w:rsidRPr="00CB1453">
        <w:rPr>
          <w:color w:val="000000"/>
          <w:lang w:val="fr-FR"/>
        </w:rPr>
        <w:t xml:space="preserve"> </w:t>
      </w:r>
    </w:p>
    <w:p w14:paraId="653C3763" w14:textId="77777777" w:rsidR="00A94A41" w:rsidRPr="00CB1453" w:rsidRDefault="00A94A41" w:rsidP="00A94A41">
      <w:pPr>
        <w:rPr>
          <w:color w:val="000000"/>
          <w:lang w:val="fr-FR"/>
        </w:rPr>
      </w:pPr>
    </w:p>
    <w:p w14:paraId="0E91D5B4" w14:textId="77786821" w:rsidR="000B6842" w:rsidRPr="00CB1453" w:rsidRDefault="00CB1453" w:rsidP="00A94A41">
      <w:pPr>
        <w:rPr>
          <w:color w:val="000000"/>
          <w:lang w:val="fr-FR"/>
        </w:rPr>
      </w:pPr>
      <w:r w:rsidRPr="00CB1453">
        <w:rPr>
          <w:lang w:val="fr-FR"/>
        </w:rPr>
        <w:t xml:space="preserve">Les chercheurs étaient </w:t>
      </w:r>
      <w:r w:rsidR="000B6842" w:rsidRPr="00CB1453">
        <w:rPr>
          <w:lang w:val="fr-FR"/>
        </w:rPr>
        <w:t xml:space="preserve">Philippe Azzie </w:t>
      </w:r>
      <w:r w:rsidRPr="00CB1453">
        <w:rPr>
          <w:lang w:val="fr-FR"/>
        </w:rPr>
        <w:t>et</w:t>
      </w:r>
      <w:r w:rsidR="000B6842" w:rsidRPr="00CB1453">
        <w:rPr>
          <w:lang w:val="fr-FR"/>
        </w:rPr>
        <w:t xml:space="preserve"> Alethea Woods. </w:t>
      </w:r>
      <w:r w:rsidR="00BF1482" w:rsidRPr="00CB1453">
        <w:rPr>
          <w:lang w:val="fr-FR"/>
        </w:rPr>
        <w:t xml:space="preserve">Philippe </w:t>
      </w:r>
      <w:r w:rsidRPr="00CB1453">
        <w:rPr>
          <w:lang w:val="fr-FR"/>
        </w:rPr>
        <w:t xml:space="preserve">a </w:t>
      </w:r>
      <w:r>
        <w:rPr>
          <w:lang w:val="fr-FR"/>
        </w:rPr>
        <w:t>modéré</w:t>
      </w:r>
      <w:r w:rsidRPr="00CB1453">
        <w:rPr>
          <w:lang w:val="fr-FR"/>
        </w:rPr>
        <w:t xml:space="preserve"> les g</w:t>
      </w:r>
      <w:r>
        <w:rPr>
          <w:lang w:val="fr-FR"/>
        </w:rPr>
        <w:t>ro</w:t>
      </w:r>
      <w:r w:rsidRPr="00CB1453">
        <w:rPr>
          <w:lang w:val="fr-FR"/>
        </w:rPr>
        <w:t xml:space="preserve">upes de </w:t>
      </w:r>
      <w:r w:rsidR="00BF1482" w:rsidRPr="00CB1453">
        <w:rPr>
          <w:lang w:val="fr-FR"/>
        </w:rPr>
        <w:t>St.</w:t>
      </w:r>
      <w:r w:rsidR="00342E6C">
        <w:rPr>
          <w:lang w:val="fr-FR"/>
        </w:rPr>
        <w:t> </w:t>
      </w:r>
      <w:r w:rsidR="00BF1482" w:rsidRPr="00CB1453">
        <w:rPr>
          <w:lang w:val="fr-FR"/>
        </w:rPr>
        <w:t>John’s</w:t>
      </w:r>
      <w:r w:rsidR="00A94A41" w:rsidRPr="00CB1453">
        <w:rPr>
          <w:lang w:val="fr-FR"/>
        </w:rPr>
        <w:t>,</w:t>
      </w:r>
      <w:r w:rsidR="00BF1482" w:rsidRPr="00CB1453">
        <w:rPr>
          <w:lang w:val="fr-FR"/>
        </w:rPr>
        <w:t xml:space="preserve"> Sherbrooke </w:t>
      </w:r>
      <w:r w:rsidRPr="00CB1453">
        <w:rPr>
          <w:lang w:val="fr-FR"/>
        </w:rPr>
        <w:t>et</w:t>
      </w:r>
      <w:r w:rsidR="00BF1482" w:rsidRPr="00CB1453">
        <w:rPr>
          <w:lang w:val="fr-FR"/>
        </w:rPr>
        <w:t xml:space="preserve"> Sarnia. Alethea </w:t>
      </w:r>
      <w:r w:rsidRPr="00CB1453">
        <w:rPr>
          <w:lang w:val="fr-FR"/>
        </w:rPr>
        <w:t>a modéré les groupes de</w:t>
      </w:r>
      <w:r w:rsidR="00BF1482" w:rsidRPr="00CB1453">
        <w:rPr>
          <w:lang w:val="fr-FR"/>
        </w:rPr>
        <w:t xml:space="preserve"> Prince Albert, Edmonton </w:t>
      </w:r>
      <w:r w:rsidRPr="00CB1453">
        <w:rPr>
          <w:lang w:val="fr-FR"/>
        </w:rPr>
        <w:t>et</w:t>
      </w:r>
      <w:r w:rsidR="00BF1482" w:rsidRPr="00CB1453">
        <w:rPr>
          <w:lang w:val="fr-FR"/>
        </w:rPr>
        <w:t xml:space="preserve"> Burnaby. </w:t>
      </w:r>
      <w:r w:rsidRPr="00CB1453">
        <w:rPr>
          <w:lang w:val="fr-FR"/>
        </w:rPr>
        <w:t xml:space="preserve">Les deux modérateurs ont contribué à la rédaction du rapport final. </w:t>
      </w:r>
    </w:p>
    <w:p w14:paraId="1A99BC38" w14:textId="65DED819" w:rsidR="00BF1482" w:rsidRPr="00CB1453" w:rsidRDefault="00BF1482" w:rsidP="00BF1482">
      <w:pPr>
        <w:pStyle w:val="Heading2"/>
        <w:ind w:left="720"/>
        <w:rPr>
          <w:lang w:val="fr-FR"/>
        </w:rPr>
      </w:pPr>
      <w:bookmarkStart w:id="8" w:name="_Toc17030088"/>
      <w:r w:rsidRPr="00CB1453">
        <w:rPr>
          <w:lang w:val="fr-FR"/>
        </w:rPr>
        <w:t>3. Limit</w:t>
      </w:r>
      <w:r w:rsidR="00CB1453" w:rsidRPr="00CB1453">
        <w:rPr>
          <w:lang w:val="fr-FR"/>
        </w:rPr>
        <w:t>e</w:t>
      </w:r>
      <w:r w:rsidRPr="00CB1453">
        <w:rPr>
          <w:lang w:val="fr-FR"/>
        </w:rPr>
        <w:t xml:space="preserve">s </w:t>
      </w:r>
      <w:r w:rsidR="00CB1453" w:rsidRPr="00CB1453">
        <w:rPr>
          <w:lang w:val="fr-FR"/>
        </w:rPr>
        <w:t>et utilisation des résultats de la recherche</w:t>
      </w:r>
      <w:bookmarkEnd w:id="8"/>
      <w:r w:rsidR="00CB1453" w:rsidRPr="00CB1453">
        <w:rPr>
          <w:lang w:val="fr-FR"/>
        </w:rPr>
        <w:t xml:space="preserve"> </w:t>
      </w:r>
    </w:p>
    <w:p w14:paraId="64E8EC66" w14:textId="6BE54288" w:rsidR="000B6842" w:rsidRPr="00CB1453" w:rsidRDefault="00CB1453" w:rsidP="00BF1482">
      <w:pPr>
        <w:rPr>
          <w:lang w:val="fr-FR"/>
        </w:rPr>
      </w:pPr>
      <w:r w:rsidRPr="003714CF">
        <w:rPr>
          <w:lang w:val="fr"/>
        </w:rPr>
        <w:t>Cette</w:t>
      </w:r>
      <w:r w:rsidRPr="003714CF">
        <w:rPr>
          <w:bCs/>
          <w:lang w:val="fr"/>
        </w:rPr>
        <w:t xml:space="preserve"> recherche était de nature qualitative et non quantitative.</w:t>
      </w:r>
      <w:r>
        <w:rPr>
          <w:bCs/>
          <w:lang w:val="fr"/>
        </w:rPr>
        <w:t xml:space="preserve"> </w:t>
      </w:r>
      <w:r w:rsidRPr="00BF1482">
        <w:rPr>
          <w:lang w:val="fr"/>
        </w:rPr>
        <w:t xml:space="preserve">La recherche qualitative est conçue pour </w:t>
      </w:r>
      <w:r>
        <w:rPr>
          <w:lang w:val="fr"/>
        </w:rPr>
        <w:t>faire ressortir</w:t>
      </w:r>
      <w:r w:rsidRPr="00BF1482">
        <w:rPr>
          <w:lang w:val="fr"/>
        </w:rPr>
        <w:t xml:space="preserve"> un large éventail d'opinions et d'interprétations </w:t>
      </w:r>
      <w:r w:rsidR="00342E6C">
        <w:rPr>
          <w:lang w:val="fr"/>
        </w:rPr>
        <w:t>au lieu de</w:t>
      </w:r>
      <w:r w:rsidRPr="00BF1482">
        <w:rPr>
          <w:lang w:val="fr"/>
        </w:rPr>
        <w:t xml:space="preserve"> mesurer </w:t>
      </w:r>
      <w:r>
        <w:rPr>
          <w:lang w:val="fr"/>
        </w:rPr>
        <w:t>le</w:t>
      </w:r>
      <w:r w:rsidRPr="00BF1482">
        <w:rPr>
          <w:lang w:val="fr"/>
        </w:rPr>
        <w:t xml:space="preserve"> pourcentage de la population cible a</w:t>
      </w:r>
      <w:r>
        <w:rPr>
          <w:lang w:val="fr"/>
        </w:rPr>
        <w:t xml:space="preserve">yant </w:t>
      </w:r>
      <w:r w:rsidRPr="00BF1482">
        <w:rPr>
          <w:lang w:val="fr"/>
        </w:rPr>
        <w:t xml:space="preserve">une </w:t>
      </w:r>
      <w:r>
        <w:rPr>
          <w:lang w:val="fr"/>
        </w:rPr>
        <w:t xml:space="preserve">certaine </w:t>
      </w:r>
      <w:r w:rsidRPr="00BF1482">
        <w:rPr>
          <w:lang w:val="fr"/>
        </w:rPr>
        <w:t>opinion</w:t>
      </w:r>
      <w:r>
        <w:rPr>
          <w:lang w:val="fr"/>
        </w:rPr>
        <w:t xml:space="preserve">. </w:t>
      </w:r>
      <w:r>
        <w:rPr>
          <w:bCs/>
          <w:lang w:val="fr"/>
        </w:rPr>
        <w:t>Par conséquent,</w:t>
      </w:r>
      <w:r w:rsidRPr="003714CF">
        <w:rPr>
          <w:bCs/>
          <w:lang w:val="fr"/>
        </w:rPr>
        <w:t xml:space="preserve"> les résultats donnent une indication du point de vue des participants sur les questions </w:t>
      </w:r>
      <w:r>
        <w:rPr>
          <w:bCs/>
          <w:lang w:val="fr"/>
        </w:rPr>
        <w:t>abord</w:t>
      </w:r>
      <w:r w:rsidRPr="003714CF">
        <w:rPr>
          <w:bCs/>
          <w:lang w:val="fr"/>
        </w:rPr>
        <w:t xml:space="preserve">ées, mais ils ne peuvent pas être généralisés à l'ensemble de la population </w:t>
      </w:r>
      <w:r w:rsidR="00342E6C">
        <w:rPr>
          <w:bCs/>
          <w:lang w:val="fr"/>
        </w:rPr>
        <w:t>canadienne</w:t>
      </w:r>
      <w:r w:rsidRPr="003714CF">
        <w:rPr>
          <w:bCs/>
          <w:lang w:val="fr"/>
        </w:rPr>
        <w:t>.</w:t>
      </w:r>
      <w:r>
        <w:rPr>
          <w:bCs/>
          <w:lang w:val="fr"/>
        </w:rPr>
        <w:t xml:space="preserve"> </w:t>
      </w:r>
      <w:r w:rsidRPr="00BF1482">
        <w:rPr>
          <w:lang w:val="fr"/>
        </w:rPr>
        <w:t xml:space="preserve">Plus précisément, ces résultats ne doivent pas être utilisés pour estimer la proportion numérique ou le nombre d'individus dans la population qui ont une opinion particulière parce qu'ils ne </w:t>
      </w:r>
      <w:r>
        <w:rPr>
          <w:lang w:val="fr"/>
        </w:rPr>
        <w:t>peuvent être extrapolés sur le plan</w:t>
      </w:r>
      <w:r w:rsidRPr="00BF1482">
        <w:rPr>
          <w:lang w:val="fr"/>
        </w:rPr>
        <w:t xml:space="preserve"> statistique</w:t>
      </w:r>
      <w:r>
        <w:rPr>
          <w:lang w:val="fr"/>
        </w:rPr>
        <w:t>.</w:t>
      </w:r>
    </w:p>
    <w:p w14:paraId="393C195D" w14:textId="26BDC1D6" w:rsidR="00903CE1" w:rsidRPr="0083542D" w:rsidRDefault="00BF1482" w:rsidP="00903CE1">
      <w:pPr>
        <w:pStyle w:val="Heading2"/>
        <w:ind w:left="720"/>
        <w:rPr>
          <w:lang w:val="fr-FR"/>
        </w:rPr>
      </w:pPr>
      <w:bookmarkStart w:id="9" w:name="_Toc17030089"/>
      <w:r w:rsidRPr="0083542D">
        <w:rPr>
          <w:lang w:val="fr-FR"/>
        </w:rPr>
        <w:t>4</w:t>
      </w:r>
      <w:r w:rsidR="00B8028A" w:rsidRPr="0083542D">
        <w:rPr>
          <w:lang w:val="fr-FR"/>
        </w:rPr>
        <w:t xml:space="preserve">. </w:t>
      </w:r>
      <w:r w:rsidR="00CB1453" w:rsidRPr="0083542D">
        <w:rPr>
          <w:lang w:val="fr-FR"/>
        </w:rPr>
        <w:t>Sommaire des résultats</w:t>
      </w:r>
      <w:bookmarkEnd w:id="9"/>
    </w:p>
    <w:p w14:paraId="18F238E3" w14:textId="2C6552D1" w:rsidR="00903CE1" w:rsidRPr="0083542D" w:rsidRDefault="00342E6C" w:rsidP="00BF1482">
      <w:pPr>
        <w:pStyle w:val="Heading4"/>
        <w:rPr>
          <w:szCs w:val="22"/>
          <w:u w:val="single"/>
          <w:lang w:val="fr-FR"/>
        </w:rPr>
      </w:pPr>
      <w:r>
        <w:rPr>
          <w:lang w:val="fr-FR"/>
        </w:rPr>
        <w:t>Actualité concernant le</w:t>
      </w:r>
      <w:r w:rsidR="0083542D" w:rsidRPr="0083542D">
        <w:rPr>
          <w:lang w:val="fr-FR"/>
        </w:rPr>
        <w:t xml:space="preserve"> gouvernement du Canada</w:t>
      </w:r>
    </w:p>
    <w:p w14:paraId="3AC4FC18" w14:textId="790ADC38" w:rsidR="0083542D" w:rsidRPr="006A4710" w:rsidRDefault="0083542D" w:rsidP="0083542D">
      <w:pPr>
        <w:rPr>
          <w:szCs w:val="22"/>
          <w:lang w:val="fr"/>
        </w:rPr>
      </w:pPr>
      <w:r w:rsidRPr="00903CE1">
        <w:rPr>
          <w:szCs w:val="22"/>
          <w:lang w:val="fr"/>
        </w:rPr>
        <w:t>Parmi les choses que les participants avaient vues, lues ou entendues au sujet du gouvernement du Canada récemment, celle qui a été l</w:t>
      </w:r>
      <w:r w:rsidR="00342E6C">
        <w:rPr>
          <w:szCs w:val="22"/>
          <w:lang w:val="fr"/>
        </w:rPr>
        <w:t>e</w:t>
      </w:r>
      <w:r w:rsidRPr="00903CE1">
        <w:rPr>
          <w:szCs w:val="22"/>
          <w:lang w:val="fr"/>
        </w:rPr>
        <w:t xml:space="preserve"> plus souvent </w:t>
      </w:r>
      <w:r w:rsidR="00342E6C">
        <w:rPr>
          <w:szCs w:val="22"/>
          <w:lang w:val="fr"/>
        </w:rPr>
        <w:t>mentionnée</w:t>
      </w:r>
      <w:r w:rsidRPr="00903CE1">
        <w:rPr>
          <w:szCs w:val="22"/>
          <w:lang w:val="fr"/>
        </w:rPr>
        <w:t xml:space="preserve"> était l'affaire SNC</w:t>
      </w:r>
      <w:r>
        <w:rPr>
          <w:szCs w:val="22"/>
          <w:lang w:val="fr"/>
        </w:rPr>
        <w:t>-</w:t>
      </w:r>
      <w:r w:rsidRPr="00903CE1">
        <w:rPr>
          <w:szCs w:val="22"/>
          <w:lang w:val="fr"/>
        </w:rPr>
        <w:t>Lavalin</w:t>
      </w:r>
      <w:r w:rsidR="00342E6C">
        <w:rPr>
          <w:szCs w:val="22"/>
          <w:lang w:val="fr"/>
        </w:rPr>
        <w:t>;</w:t>
      </w:r>
      <w:r w:rsidRPr="00903CE1">
        <w:rPr>
          <w:szCs w:val="22"/>
          <w:lang w:val="fr"/>
        </w:rPr>
        <w:t xml:space="preserve"> </w:t>
      </w:r>
      <w:r>
        <w:rPr>
          <w:lang w:val="fr"/>
        </w:rPr>
        <w:t xml:space="preserve">certains participants </w:t>
      </w:r>
      <w:r w:rsidR="00342E6C">
        <w:rPr>
          <w:lang w:val="fr"/>
        </w:rPr>
        <w:t xml:space="preserve">ont précisément fait </w:t>
      </w:r>
      <w:r>
        <w:rPr>
          <w:szCs w:val="22"/>
          <w:lang w:val="fr"/>
        </w:rPr>
        <w:t xml:space="preserve">référence aux </w:t>
      </w:r>
      <w:r w:rsidRPr="00426DB8">
        <w:rPr>
          <w:color w:val="000000" w:themeColor="text1"/>
          <w:szCs w:val="22"/>
          <w:lang w:val="fr"/>
        </w:rPr>
        <w:t>démissions d</w:t>
      </w:r>
      <w:r w:rsidR="00DE4D59">
        <w:rPr>
          <w:color w:val="000000" w:themeColor="text1"/>
          <w:szCs w:val="22"/>
          <w:lang w:val="fr"/>
        </w:rPr>
        <w:t>e membres d</w:t>
      </w:r>
      <w:r w:rsidRPr="00426DB8">
        <w:rPr>
          <w:color w:val="000000" w:themeColor="text1"/>
          <w:szCs w:val="22"/>
          <w:lang w:val="fr"/>
        </w:rPr>
        <w:t xml:space="preserve">u Cabinet. La « taxe carbone » </w:t>
      </w:r>
      <w:r>
        <w:rPr>
          <w:color w:val="000000" w:themeColor="text1"/>
          <w:szCs w:val="22"/>
          <w:lang w:val="fr"/>
        </w:rPr>
        <w:t>(ou une certaine varia</w:t>
      </w:r>
      <w:r w:rsidR="006A4710">
        <w:rPr>
          <w:color w:val="000000" w:themeColor="text1"/>
          <w:szCs w:val="22"/>
          <w:lang w:val="fr"/>
        </w:rPr>
        <w:t>nte</w:t>
      </w:r>
      <w:r>
        <w:rPr>
          <w:color w:val="000000" w:themeColor="text1"/>
          <w:szCs w:val="22"/>
          <w:lang w:val="fr"/>
        </w:rPr>
        <w:t xml:space="preserve">) </w:t>
      </w:r>
      <w:r w:rsidRPr="00426DB8">
        <w:rPr>
          <w:color w:val="000000" w:themeColor="text1"/>
          <w:szCs w:val="22"/>
          <w:lang w:val="fr"/>
        </w:rPr>
        <w:t xml:space="preserve">a également été </w:t>
      </w:r>
      <w:r w:rsidR="006A4710">
        <w:rPr>
          <w:color w:val="000000" w:themeColor="text1"/>
          <w:szCs w:val="22"/>
          <w:lang w:val="fr"/>
        </w:rPr>
        <w:t>soulev</w:t>
      </w:r>
      <w:r w:rsidRPr="00426DB8">
        <w:rPr>
          <w:color w:val="000000" w:themeColor="text1"/>
          <w:szCs w:val="22"/>
          <w:lang w:val="fr"/>
        </w:rPr>
        <w:t xml:space="preserve">ée </w:t>
      </w:r>
      <w:r w:rsidR="006A4710">
        <w:rPr>
          <w:color w:val="000000" w:themeColor="text1"/>
          <w:szCs w:val="22"/>
          <w:lang w:val="fr"/>
        </w:rPr>
        <w:t>à</w:t>
      </w:r>
      <w:r w:rsidRPr="00426DB8">
        <w:rPr>
          <w:color w:val="000000" w:themeColor="text1"/>
          <w:szCs w:val="22"/>
          <w:lang w:val="fr"/>
        </w:rPr>
        <w:t xml:space="preserve"> presque tous les endroits.</w:t>
      </w:r>
      <w:r w:rsidR="00DE4D59">
        <w:rPr>
          <w:color w:val="000000" w:themeColor="text1"/>
          <w:szCs w:val="22"/>
          <w:lang w:val="fr"/>
        </w:rPr>
        <w:t xml:space="preserve"> </w:t>
      </w:r>
      <w:r w:rsidR="006A4710">
        <w:rPr>
          <w:color w:val="000000" w:themeColor="text1"/>
          <w:szCs w:val="22"/>
          <w:lang w:val="fr"/>
        </w:rPr>
        <w:t>D</w:t>
      </w:r>
      <w:r w:rsidR="006A4710" w:rsidRPr="00903CE1">
        <w:rPr>
          <w:szCs w:val="22"/>
          <w:lang w:val="fr"/>
        </w:rPr>
        <w:t>e plus petits nombres</w:t>
      </w:r>
      <w:r w:rsidR="006A4710">
        <w:rPr>
          <w:szCs w:val="22"/>
          <w:lang w:val="fr"/>
        </w:rPr>
        <w:t xml:space="preserve"> de participants ont fait mention d</w:t>
      </w:r>
      <w:r w:rsidR="00DE4D59">
        <w:rPr>
          <w:color w:val="000000" w:themeColor="text1"/>
          <w:szCs w:val="22"/>
          <w:lang w:val="fr"/>
        </w:rPr>
        <w:t>’autres principaux enjeux</w:t>
      </w:r>
      <w:r w:rsidR="006A4710">
        <w:rPr>
          <w:color w:val="000000" w:themeColor="text1"/>
          <w:szCs w:val="22"/>
          <w:lang w:val="fr"/>
        </w:rPr>
        <w:t>, dont le</w:t>
      </w:r>
      <w:r w:rsidRPr="00903CE1">
        <w:rPr>
          <w:szCs w:val="22"/>
          <w:lang w:val="fr"/>
        </w:rPr>
        <w:t xml:space="preserve">s pipelines, la légalisation du cannabis, </w:t>
      </w:r>
      <w:r w:rsidR="006A4710">
        <w:rPr>
          <w:szCs w:val="22"/>
          <w:lang w:val="fr"/>
        </w:rPr>
        <w:t>l</w:t>
      </w:r>
      <w:r w:rsidRPr="00903CE1">
        <w:rPr>
          <w:szCs w:val="22"/>
          <w:lang w:val="fr"/>
        </w:rPr>
        <w:t>es tensions entre</w:t>
      </w:r>
      <w:r>
        <w:rPr>
          <w:lang w:val="fr"/>
        </w:rPr>
        <w:t xml:space="preserve"> la Chine et le Canada, </w:t>
      </w:r>
      <w:r w:rsidR="006A4710">
        <w:rPr>
          <w:lang w:val="fr"/>
        </w:rPr>
        <w:t>l</w:t>
      </w:r>
      <w:r>
        <w:rPr>
          <w:lang w:val="fr"/>
        </w:rPr>
        <w:t>e</w:t>
      </w:r>
      <w:r w:rsidR="00DE4D59">
        <w:rPr>
          <w:lang w:val="fr"/>
        </w:rPr>
        <w:t>s</w:t>
      </w:r>
      <w:r>
        <w:rPr>
          <w:lang w:val="fr"/>
        </w:rPr>
        <w:t xml:space="preserve"> question</w:t>
      </w:r>
      <w:r w:rsidR="00DE4D59">
        <w:rPr>
          <w:lang w:val="fr"/>
        </w:rPr>
        <w:t>s</w:t>
      </w:r>
      <w:r>
        <w:rPr>
          <w:lang w:val="fr"/>
        </w:rPr>
        <w:t xml:space="preserve"> de </w:t>
      </w:r>
      <w:r w:rsidR="00EA2F00">
        <w:rPr>
          <w:lang w:val="fr"/>
        </w:rPr>
        <w:t>rémunération</w:t>
      </w:r>
      <w:r w:rsidR="00DE4D59">
        <w:rPr>
          <w:lang w:val="fr"/>
        </w:rPr>
        <w:t xml:space="preserve"> liées à</w:t>
      </w:r>
      <w:r>
        <w:rPr>
          <w:lang w:val="fr"/>
        </w:rPr>
        <w:t xml:space="preserve"> Phoenix, </w:t>
      </w:r>
      <w:r w:rsidR="006A4710">
        <w:rPr>
          <w:lang w:val="fr"/>
        </w:rPr>
        <w:t>le</w:t>
      </w:r>
      <w:r>
        <w:rPr>
          <w:lang w:val="fr"/>
        </w:rPr>
        <w:t xml:space="preserve"> différend entre le Canada et les Philippines sur les ordures, </w:t>
      </w:r>
      <w:r w:rsidR="006A4710">
        <w:rPr>
          <w:lang w:val="fr"/>
        </w:rPr>
        <w:t>le</w:t>
      </w:r>
      <w:r>
        <w:rPr>
          <w:lang w:val="fr"/>
        </w:rPr>
        <w:t xml:space="preserve"> financement fédéral de Loblaws pour la </w:t>
      </w:r>
      <w:r w:rsidR="00EA2F00">
        <w:rPr>
          <w:lang w:val="fr"/>
        </w:rPr>
        <w:t>modernisation</w:t>
      </w:r>
      <w:r>
        <w:rPr>
          <w:lang w:val="fr"/>
        </w:rPr>
        <w:t xml:space="preserve"> de ses</w:t>
      </w:r>
      <w:r w:rsidRPr="00903CE1">
        <w:rPr>
          <w:szCs w:val="22"/>
          <w:lang w:val="fr"/>
        </w:rPr>
        <w:t xml:space="preserve"> réfrigérateurs,</w:t>
      </w:r>
      <w:r w:rsidR="00DE4D59">
        <w:rPr>
          <w:szCs w:val="22"/>
          <w:lang w:val="fr"/>
        </w:rPr>
        <w:t xml:space="preserve"> </w:t>
      </w:r>
      <w:r w:rsidR="006A4710">
        <w:rPr>
          <w:szCs w:val="22"/>
          <w:lang w:val="fr"/>
        </w:rPr>
        <w:t>le</w:t>
      </w:r>
      <w:r w:rsidR="00DE4D59">
        <w:rPr>
          <w:szCs w:val="22"/>
          <w:lang w:val="fr"/>
        </w:rPr>
        <w:t xml:space="preserve"> </w:t>
      </w:r>
      <w:r w:rsidRPr="00903CE1">
        <w:rPr>
          <w:szCs w:val="22"/>
          <w:lang w:val="fr"/>
        </w:rPr>
        <w:t xml:space="preserve">financement fédéral pour les médias, </w:t>
      </w:r>
      <w:r w:rsidR="006A4710">
        <w:rPr>
          <w:lang w:val="fr"/>
        </w:rPr>
        <w:t>l</w:t>
      </w:r>
      <w:r>
        <w:rPr>
          <w:lang w:val="fr"/>
        </w:rPr>
        <w:t xml:space="preserve">es voyages </w:t>
      </w:r>
      <w:r>
        <w:rPr>
          <w:szCs w:val="22"/>
          <w:lang w:val="fr"/>
        </w:rPr>
        <w:t>du premier ministre</w:t>
      </w:r>
      <w:r>
        <w:rPr>
          <w:lang w:val="fr"/>
        </w:rPr>
        <w:t xml:space="preserve"> à Tofino et en</w:t>
      </w:r>
      <w:r w:rsidRPr="00903CE1">
        <w:rPr>
          <w:szCs w:val="22"/>
          <w:lang w:val="fr"/>
        </w:rPr>
        <w:t xml:space="preserve"> Inde, </w:t>
      </w:r>
      <w:r w:rsidR="006A4710">
        <w:rPr>
          <w:szCs w:val="22"/>
          <w:lang w:val="fr"/>
        </w:rPr>
        <w:t>l</w:t>
      </w:r>
      <w:r w:rsidRPr="00903CE1">
        <w:rPr>
          <w:szCs w:val="22"/>
          <w:lang w:val="fr"/>
        </w:rPr>
        <w:t xml:space="preserve">es questions autochtones, </w:t>
      </w:r>
      <w:r w:rsidR="006A4710">
        <w:rPr>
          <w:szCs w:val="22"/>
          <w:lang w:val="fr"/>
        </w:rPr>
        <w:t>un</w:t>
      </w:r>
      <w:r w:rsidRPr="00903CE1">
        <w:rPr>
          <w:szCs w:val="22"/>
          <w:lang w:val="fr"/>
        </w:rPr>
        <w:t xml:space="preserve"> programme national d'assurance-médicaments, </w:t>
      </w:r>
      <w:r w:rsidR="006A4710">
        <w:rPr>
          <w:szCs w:val="22"/>
          <w:lang w:val="fr"/>
        </w:rPr>
        <w:t>le</w:t>
      </w:r>
      <w:r w:rsidRPr="00903CE1">
        <w:rPr>
          <w:szCs w:val="22"/>
          <w:lang w:val="fr"/>
        </w:rPr>
        <w:t xml:space="preserve"> logement pour les aînés, </w:t>
      </w:r>
      <w:r w:rsidR="006A4710">
        <w:rPr>
          <w:szCs w:val="22"/>
          <w:lang w:val="fr"/>
        </w:rPr>
        <w:t>le</w:t>
      </w:r>
      <w:r w:rsidRPr="00903CE1">
        <w:rPr>
          <w:szCs w:val="22"/>
          <w:lang w:val="fr"/>
        </w:rPr>
        <w:t xml:space="preserve"> budget fédéral et </w:t>
      </w:r>
      <w:r w:rsidR="00DE4D59">
        <w:rPr>
          <w:szCs w:val="22"/>
          <w:lang w:val="fr"/>
        </w:rPr>
        <w:t>la prochaine élection fédérale</w:t>
      </w:r>
      <w:r w:rsidRPr="00903CE1">
        <w:rPr>
          <w:szCs w:val="22"/>
          <w:lang w:val="fr"/>
        </w:rPr>
        <w:t xml:space="preserve"> (automne</w:t>
      </w:r>
      <w:r>
        <w:rPr>
          <w:szCs w:val="22"/>
          <w:lang w:val="fr"/>
        </w:rPr>
        <w:t xml:space="preserve"> 2019)</w:t>
      </w:r>
      <w:r w:rsidRPr="00903CE1">
        <w:rPr>
          <w:szCs w:val="22"/>
          <w:lang w:val="fr"/>
        </w:rPr>
        <w:t>.</w:t>
      </w:r>
    </w:p>
    <w:p w14:paraId="1B0D4B68" w14:textId="2DD35A56" w:rsidR="00903CE1" w:rsidRPr="0083542D" w:rsidRDefault="00903CE1" w:rsidP="00903CE1">
      <w:pPr>
        <w:rPr>
          <w:rFonts w:cstheme="minorHAnsi"/>
          <w:szCs w:val="22"/>
          <w:lang w:val="fr-FR"/>
        </w:rPr>
      </w:pPr>
    </w:p>
    <w:p w14:paraId="68129FDB" w14:textId="2E003A82" w:rsidR="00903CE1" w:rsidRPr="00A04312" w:rsidRDefault="00903CE1" w:rsidP="00BF1482">
      <w:pPr>
        <w:pStyle w:val="Heading4"/>
        <w:rPr>
          <w:sz w:val="22"/>
          <w:szCs w:val="22"/>
          <w:lang w:val="fr-FR"/>
        </w:rPr>
      </w:pPr>
      <w:r w:rsidRPr="00A04312">
        <w:rPr>
          <w:lang w:val="fr-FR"/>
        </w:rPr>
        <w:lastRenderedPageBreak/>
        <w:t>Environ</w:t>
      </w:r>
      <w:r w:rsidR="00DE4D59" w:rsidRPr="00A04312">
        <w:rPr>
          <w:lang w:val="fr-FR"/>
        </w:rPr>
        <w:t>ne</w:t>
      </w:r>
      <w:r w:rsidRPr="00A04312">
        <w:rPr>
          <w:lang w:val="fr-FR"/>
        </w:rPr>
        <w:t xml:space="preserve">ment </w:t>
      </w:r>
    </w:p>
    <w:p w14:paraId="2D8B94EA" w14:textId="64F07BE4" w:rsidR="00903CE1" w:rsidRPr="00DE4D59" w:rsidRDefault="00DE4D59" w:rsidP="00BB6BD0">
      <w:pPr>
        <w:rPr>
          <w:rFonts w:cstheme="minorHAnsi"/>
          <w:szCs w:val="22"/>
          <w:lang w:val="fr-FR"/>
        </w:rPr>
      </w:pPr>
      <w:r>
        <w:rPr>
          <w:bCs/>
          <w:iCs/>
          <w:szCs w:val="22"/>
          <w:lang w:val="fr-FR"/>
        </w:rPr>
        <w:t>L</w:t>
      </w:r>
      <w:r w:rsidR="006A4710" w:rsidRPr="00DE4D59">
        <w:rPr>
          <w:bCs/>
          <w:iCs/>
          <w:szCs w:val="22"/>
          <w:lang w:val="fr-FR"/>
        </w:rPr>
        <w:t>orsqu'on a demandé aux participants ce qu'ils</w:t>
      </w:r>
      <w:r w:rsidR="006A4710">
        <w:rPr>
          <w:bCs/>
          <w:iCs/>
          <w:szCs w:val="22"/>
          <w:lang w:val="fr-FR"/>
        </w:rPr>
        <w:t xml:space="preserve"> se</w:t>
      </w:r>
      <w:r w:rsidR="006A4710" w:rsidRPr="00DE4D59">
        <w:rPr>
          <w:bCs/>
          <w:iCs/>
          <w:szCs w:val="22"/>
          <w:lang w:val="fr-FR"/>
        </w:rPr>
        <w:t xml:space="preserve"> rappelaient </w:t>
      </w:r>
      <w:r w:rsidR="006A4710">
        <w:rPr>
          <w:bCs/>
          <w:iCs/>
          <w:szCs w:val="22"/>
          <w:lang w:val="fr-FR"/>
        </w:rPr>
        <w:t xml:space="preserve">avoir entendu </w:t>
      </w:r>
      <w:r w:rsidR="006A4710" w:rsidRPr="00DE4D59">
        <w:rPr>
          <w:bCs/>
          <w:iCs/>
          <w:szCs w:val="22"/>
          <w:lang w:val="fr-FR"/>
        </w:rPr>
        <w:t>au sujet de l'environnement</w:t>
      </w:r>
      <w:r w:rsidR="006A4710">
        <w:rPr>
          <w:bCs/>
          <w:iCs/>
          <w:szCs w:val="22"/>
          <w:lang w:val="fr-FR"/>
        </w:rPr>
        <w:t>, ils ont principalement fait mention de l</w:t>
      </w:r>
      <w:r>
        <w:rPr>
          <w:bCs/>
          <w:iCs/>
          <w:szCs w:val="22"/>
          <w:lang w:val="fr-FR"/>
        </w:rPr>
        <w:t xml:space="preserve">a tarification </w:t>
      </w:r>
      <w:r w:rsidRPr="00DE4D59">
        <w:rPr>
          <w:bCs/>
          <w:iCs/>
          <w:szCs w:val="22"/>
          <w:lang w:val="fr-FR"/>
        </w:rPr>
        <w:t xml:space="preserve">de la pollution et </w:t>
      </w:r>
      <w:r w:rsidR="006A4710">
        <w:rPr>
          <w:bCs/>
          <w:iCs/>
          <w:szCs w:val="22"/>
          <w:lang w:val="fr-FR"/>
        </w:rPr>
        <w:t>d</w:t>
      </w:r>
      <w:r w:rsidRPr="00DE4D59">
        <w:rPr>
          <w:bCs/>
          <w:iCs/>
          <w:szCs w:val="22"/>
          <w:lang w:val="fr-FR"/>
        </w:rPr>
        <w:t xml:space="preserve">es pipelines. </w:t>
      </w:r>
      <w:r w:rsidRPr="00DA5592">
        <w:rPr>
          <w:color w:val="000000" w:themeColor="text1"/>
          <w:szCs w:val="22"/>
          <w:lang w:val="fr"/>
        </w:rPr>
        <w:t>L</w:t>
      </w:r>
      <w:r w:rsidR="006A4710">
        <w:rPr>
          <w:color w:val="000000" w:themeColor="text1"/>
          <w:szCs w:val="22"/>
          <w:lang w:val="fr"/>
        </w:rPr>
        <w:t>a plupart des participants ont indiqué avoir entendu parler du plan du gouvernement du Canada visant à tarifier la pollution quand on a posé une question explicite à ce sujet</w:t>
      </w:r>
      <w:r w:rsidRPr="00DA5592">
        <w:rPr>
          <w:color w:val="000000" w:themeColor="text1"/>
          <w:szCs w:val="22"/>
          <w:lang w:val="fr"/>
        </w:rPr>
        <w:t xml:space="preserve">. </w:t>
      </w:r>
      <w:r w:rsidR="00A04312">
        <w:rPr>
          <w:color w:val="000000" w:themeColor="text1"/>
          <w:szCs w:val="22"/>
          <w:lang w:val="fr"/>
        </w:rPr>
        <w:t xml:space="preserve">Ils ont notamment mentionné </w:t>
      </w:r>
      <w:r w:rsidR="006A4710">
        <w:rPr>
          <w:color w:val="000000" w:themeColor="text1"/>
          <w:szCs w:val="22"/>
          <w:lang w:val="fr"/>
        </w:rPr>
        <w:t xml:space="preserve">ce qui suit : </w:t>
      </w:r>
      <w:r>
        <w:rPr>
          <w:lang w:val="fr"/>
        </w:rPr>
        <w:t xml:space="preserve">il est décrit comme </w:t>
      </w:r>
      <w:r w:rsidRPr="00903CE1">
        <w:rPr>
          <w:szCs w:val="22"/>
          <w:lang w:val="fr"/>
        </w:rPr>
        <w:t>«</w:t>
      </w:r>
      <w:r w:rsidR="00A04312">
        <w:rPr>
          <w:szCs w:val="22"/>
          <w:lang w:val="fr"/>
        </w:rPr>
        <w:t xml:space="preserve"> </w:t>
      </w:r>
      <w:r w:rsidRPr="00903CE1">
        <w:rPr>
          <w:szCs w:val="22"/>
          <w:lang w:val="fr"/>
        </w:rPr>
        <w:t>une taxe</w:t>
      </w:r>
      <w:r w:rsidR="00A04312">
        <w:rPr>
          <w:szCs w:val="22"/>
          <w:lang w:val="fr"/>
        </w:rPr>
        <w:t xml:space="preserve"> </w:t>
      </w:r>
      <w:r w:rsidRPr="00903CE1">
        <w:rPr>
          <w:szCs w:val="22"/>
          <w:lang w:val="fr"/>
        </w:rPr>
        <w:t>», il est appliqué au prix de</w:t>
      </w:r>
      <w:r w:rsidR="00A04312">
        <w:rPr>
          <w:szCs w:val="22"/>
          <w:lang w:val="fr"/>
        </w:rPr>
        <w:t xml:space="preserve"> </w:t>
      </w:r>
      <w:r>
        <w:rPr>
          <w:lang w:val="fr"/>
        </w:rPr>
        <w:t>l'</w:t>
      </w:r>
      <w:r w:rsidR="00A04312">
        <w:rPr>
          <w:lang w:val="fr"/>
        </w:rPr>
        <w:t>essence,</w:t>
      </w:r>
      <w:r>
        <w:rPr>
          <w:lang w:val="fr"/>
        </w:rPr>
        <w:t xml:space="preserve"> il aura une incidence sur le coût de </w:t>
      </w:r>
      <w:r w:rsidR="006A4710">
        <w:rPr>
          <w:lang w:val="fr"/>
        </w:rPr>
        <w:t>bon nombre de choses</w:t>
      </w:r>
      <w:r w:rsidRPr="00903CE1">
        <w:rPr>
          <w:szCs w:val="22"/>
          <w:lang w:val="fr"/>
        </w:rPr>
        <w:t xml:space="preserve">, </w:t>
      </w:r>
      <w:r>
        <w:rPr>
          <w:lang w:val="fr"/>
        </w:rPr>
        <w:t xml:space="preserve">les grandes entreprises </w:t>
      </w:r>
      <w:r>
        <w:rPr>
          <w:szCs w:val="22"/>
          <w:lang w:val="fr"/>
        </w:rPr>
        <w:t>sont exempté</w:t>
      </w:r>
      <w:r w:rsidR="00A04312">
        <w:rPr>
          <w:szCs w:val="22"/>
          <w:lang w:val="fr"/>
        </w:rPr>
        <w:t>e</w:t>
      </w:r>
      <w:r>
        <w:rPr>
          <w:szCs w:val="22"/>
          <w:lang w:val="fr"/>
        </w:rPr>
        <w:t>s</w:t>
      </w:r>
      <w:r w:rsidRPr="00903CE1">
        <w:rPr>
          <w:szCs w:val="22"/>
          <w:lang w:val="fr"/>
        </w:rPr>
        <w:t xml:space="preserve">, certains gouvernements provinciaux </w:t>
      </w:r>
      <w:r>
        <w:rPr>
          <w:lang w:val="fr"/>
        </w:rPr>
        <w:t xml:space="preserve">s'y opposent, il y a un </w:t>
      </w:r>
      <w:r>
        <w:rPr>
          <w:szCs w:val="22"/>
          <w:lang w:val="fr"/>
        </w:rPr>
        <w:t>«</w:t>
      </w:r>
      <w:r w:rsidR="000556FC">
        <w:rPr>
          <w:szCs w:val="22"/>
          <w:lang w:val="fr"/>
        </w:rPr>
        <w:t> </w:t>
      </w:r>
      <w:r w:rsidRPr="00903CE1">
        <w:rPr>
          <w:szCs w:val="22"/>
          <w:lang w:val="fr"/>
        </w:rPr>
        <w:t>rabais</w:t>
      </w:r>
      <w:r w:rsidR="00A04312">
        <w:rPr>
          <w:szCs w:val="22"/>
          <w:lang w:val="fr"/>
        </w:rPr>
        <w:t xml:space="preserve"> </w:t>
      </w:r>
      <w:r>
        <w:rPr>
          <w:szCs w:val="22"/>
          <w:lang w:val="fr"/>
        </w:rPr>
        <w:t>»</w:t>
      </w:r>
      <w:r>
        <w:rPr>
          <w:lang w:val="fr"/>
        </w:rPr>
        <w:t xml:space="preserve"> qui lui</w:t>
      </w:r>
      <w:r w:rsidRPr="00903CE1">
        <w:rPr>
          <w:szCs w:val="22"/>
          <w:lang w:val="fr"/>
        </w:rPr>
        <w:t xml:space="preserve"> est associé, il est devenu une question politique et il y a un manque de communication claire à ce</w:t>
      </w:r>
      <w:r>
        <w:rPr>
          <w:lang w:val="fr"/>
        </w:rPr>
        <w:t xml:space="preserve"> sujet.</w:t>
      </w:r>
    </w:p>
    <w:p w14:paraId="4DEAF132" w14:textId="77777777" w:rsidR="00DE4D59" w:rsidRPr="00DE4D59" w:rsidRDefault="00DE4D59" w:rsidP="00BB6BD0">
      <w:pPr>
        <w:rPr>
          <w:rFonts w:cstheme="minorHAnsi"/>
          <w:b/>
          <w:bCs/>
          <w:i/>
          <w:iCs/>
          <w:szCs w:val="22"/>
          <w:lang w:val="fr-FR"/>
        </w:rPr>
      </w:pPr>
    </w:p>
    <w:p w14:paraId="6B4B864E" w14:textId="420B41AA" w:rsidR="00BB6BD0" w:rsidRPr="00A04312" w:rsidRDefault="006A4710" w:rsidP="00BB6BD0">
      <w:pPr>
        <w:rPr>
          <w:b/>
          <w:i/>
          <w:iCs/>
          <w:lang w:val="fr-FR"/>
        </w:rPr>
      </w:pPr>
      <w:r>
        <w:rPr>
          <w:lang w:val="fr"/>
        </w:rPr>
        <w:t>Plusieurs</w:t>
      </w:r>
      <w:r w:rsidR="00A04312" w:rsidRPr="00A813DF">
        <w:rPr>
          <w:lang w:val="fr"/>
        </w:rPr>
        <w:t xml:space="preserve"> participants savaient que les revenus tirés </w:t>
      </w:r>
      <w:r w:rsidR="00A04312">
        <w:rPr>
          <w:lang w:val="fr"/>
        </w:rPr>
        <w:t>de la tarification</w:t>
      </w:r>
      <w:r w:rsidR="00A04312" w:rsidRPr="00A813DF">
        <w:rPr>
          <w:lang w:val="fr"/>
        </w:rPr>
        <w:t xml:space="preserve"> de la pollution sont re</w:t>
      </w:r>
      <w:r>
        <w:rPr>
          <w:lang w:val="fr"/>
        </w:rPr>
        <w:t>tourn</w:t>
      </w:r>
      <w:r w:rsidR="00A04312" w:rsidRPr="00A813DF">
        <w:rPr>
          <w:lang w:val="fr"/>
        </w:rPr>
        <w:t>és aux particuliers par l'entremise</w:t>
      </w:r>
      <w:r w:rsidR="00A04312" w:rsidRPr="006B6E61">
        <w:rPr>
          <w:lang w:val="fr"/>
        </w:rPr>
        <w:t xml:space="preserve"> d'un incitatif, mais ils étaient moins nombreux </w:t>
      </w:r>
      <w:r w:rsidR="00A04312">
        <w:rPr>
          <w:lang w:val="fr"/>
        </w:rPr>
        <w:t xml:space="preserve">à connaître les rouages du plan du gouvernement fédéral </w:t>
      </w:r>
      <w:r>
        <w:rPr>
          <w:lang w:val="fr"/>
        </w:rPr>
        <w:t>visant à tarifier la pollution</w:t>
      </w:r>
      <w:r w:rsidR="00A04312" w:rsidRPr="00903CE1">
        <w:rPr>
          <w:lang w:val="fr"/>
        </w:rPr>
        <w:t xml:space="preserve">. </w:t>
      </w:r>
      <w:r w:rsidR="00250696">
        <w:rPr>
          <w:lang w:val="fr"/>
        </w:rPr>
        <w:t xml:space="preserve">Jusqu’à maintenant, le seul effet de </w:t>
      </w:r>
      <w:r w:rsidR="00A04312">
        <w:rPr>
          <w:lang w:val="fr"/>
        </w:rPr>
        <w:t>la tarification</w:t>
      </w:r>
      <w:r w:rsidR="00A04312" w:rsidRPr="00903CE1">
        <w:rPr>
          <w:lang w:val="fr"/>
        </w:rPr>
        <w:t xml:space="preserve"> fédéral</w:t>
      </w:r>
      <w:r w:rsidR="00A04312">
        <w:rPr>
          <w:lang w:val="fr"/>
        </w:rPr>
        <w:t>e</w:t>
      </w:r>
      <w:r w:rsidR="00A04312" w:rsidRPr="00903CE1">
        <w:rPr>
          <w:lang w:val="fr"/>
        </w:rPr>
        <w:t xml:space="preserve"> </w:t>
      </w:r>
      <w:r w:rsidR="00250696">
        <w:rPr>
          <w:lang w:val="fr"/>
        </w:rPr>
        <w:t>de</w:t>
      </w:r>
      <w:r w:rsidR="00A04312" w:rsidRPr="00903CE1">
        <w:rPr>
          <w:lang w:val="fr"/>
        </w:rPr>
        <w:t xml:space="preserve"> la pol</w:t>
      </w:r>
      <w:r w:rsidR="00250696">
        <w:rPr>
          <w:lang w:val="fr"/>
        </w:rPr>
        <w:t>lution ressenti par les participants est</w:t>
      </w:r>
      <w:r w:rsidR="00A04312" w:rsidRPr="00903CE1">
        <w:rPr>
          <w:lang w:val="fr"/>
        </w:rPr>
        <w:t xml:space="preserve"> l'augmentation du prix de l'essence. </w:t>
      </w:r>
      <w:r w:rsidR="00A04312" w:rsidRPr="006B6E61">
        <w:rPr>
          <w:lang w:val="fr"/>
        </w:rPr>
        <w:t xml:space="preserve">Toutefois, les participants s'attendent à </w:t>
      </w:r>
      <w:r w:rsidR="00250696">
        <w:rPr>
          <w:lang w:val="fr"/>
        </w:rPr>
        <w:t>en remarquer les répercussions</w:t>
      </w:r>
      <w:r w:rsidR="00A04312" w:rsidRPr="006B6E61">
        <w:rPr>
          <w:lang w:val="fr"/>
        </w:rPr>
        <w:t xml:space="preserve"> dans d'autres domaines, comme </w:t>
      </w:r>
      <w:r w:rsidR="00A04312">
        <w:rPr>
          <w:lang w:val="fr"/>
        </w:rPr>
        <w:t xml:space="preserve">le coût des services publics </w:t>
      </w:r>
      <w:r w:rsidR="00A04312" w:rsidRPr="00BB6BD0">
        <w:rPr>
          <w:lang w:val="fr"/>
        </w:rPr>
        <w:t xml:space="preserve">(p. ex., le chauffage </w:t>
      </w:r>
      <w:r w:rsidR="00A04312">
        <w:rPr>
          <w:lang w:val="fr"/>
        </w:rPr>
        <w:t>résidentiel</w:t>
      </w:r>
      <w:r w:rsidR="00A04312" w:rsidRPr="00BB6BD0">
        <w:rPr>
          <w:lang w:val="fr"/>
        </w:rPr>
        <w:t>) et</w:t>
      </w:r>
      <w:r w:rsidR="00A04312">
        <w:rPr>
          <w:lang w:val="fr"/>
        </w:rPr>
        <w:t xml:space="preserve"> de tous les biens de consommation transportés sur de longues distances.</w:t>
      </w:r>
    </w:p>
    <w:p w14:paraId="392A6758" w14:textId="77777777" w:rsidR="00903CE1" w:rsidRPr="00A04312" w:rsidRDefault="00903CE1" w:rsidP="00903CE1">
      <w:pPr>
        <w:rPr>
          <w:rFonts w:cstheme="minorHAnsi"/>
          <w:szCs w:val="22"/>
          <w:lang w:val="fr-FR"/>
        </w:rPr>
      </w:pPr>
    </w:p>
    <w:p w14:paraId="15A1AE41" w14:textId="158F9B97" w:rsidR="00BB6BD0" w:rsidRPr="00A04312" w:rsidRDefault="00A04312" w:rsidP="0053335B">
      <w:pPr>
        <w:rPr>
          <w:rFonts w:cstheme="minorHAnsi"/>
          <w:szCs w:val="22"/>
          <w:lang w:val="fr-FR"/>
        </w:rPr>
      </w:pPr>
      <w:r>
        <w:rPr>
          <w:szCs w:val="22"/>
          <w:lang w:val="fr"/>
        </w:rPr>
        <w:t>Les points de vue sur le recours à la tarification</w:t>
      </w:r>
      <w:r w:rsidRPr="00903CE1">
        <w:rPr>
          <w:szCs w:val="22"/>
          <w:lang w:val="fr"/>
        </w:rPr>
        <w:t xml:space="preserve"> </w:t>
      </w:r>
      <w:r>
        <w:rPr>
          <w:szCs w:val="22"/>
          <w:lang w:val="fr"/>
        </w:rPr>
        <w:t>de</w:t>
      </w:r>
      <w:r w:rsidRPr="00903CE1">
        <w:rPr>
          <w:szCs w:val="22"/>
          <w:lang w:val="fr"/>
        </w:rPr>
        <w:t xml:space="preserve"> la pollution </w:t>
      </w:r>
      <w:r>
        <w:rPr>
          <w:szCs w:val="22"/>
          <w:lang w:val="fr"/>
        </w:rPr>
        <w:t>afin de contribuer</w:t>
      </w:r>
      <w:r w:rsidRPr="00903CE1">
        <w:rPr>
          <w:szCs w:val="22"/>
          <w:lang w:val="fr"/>
        </w:rPr>
        <w:t xml:space="preserve"> à réduire les émissions </w:t>
      </w:r>
      <w:r>
        <w:rPr>
          <w:lang w:val="fr"/>
        </w:rPr>
        <w:t xml:space="preserve">de carbone et </w:t>
      </w:r>
      <w:r w:rsidR="00250696">
        <w:rPr>
          <w:lang w:val="fr"/>
        </w:rPr>
        <w:t>à</w:t>
      </w:r>
      <w:r>
        <w:rPr>
          <w:lang w:val="fr"/>
        </w:rPr>
        <w:t xml:space="preserve"> lutter contre le</w:t>
      </w:r>
      <w:r w:rsidR="00250696">
        <w:rPr>
          <w:lang w:val="fr"/>
        </w:rPr>
        <w:t>s</w:t>
      </w:r>
      <w:r>
        <w:rPr>
          <w:lang w:val="fr"/>
        </w:rPr>
        <w:t xml:space="preserve"> changement</w:t>
      </w:r>
      <w:r w:rsidR="00250696">
        <w:rPr>
          <w:lang w:val="fr"/>
        </w:rPr>
        <w:t>s</w:t>
      </w:r>
      <w:r>
        <w:rPr>
          <w:lang w:val="fr"/>
        </w:rPr>
        <w:t xml:space="preserve"> climatique</w:t>
      </w:r>
      <w:r w:rsidR="00250696">
        <w:rPr>
          <w:lang w:val="fr"/>
        </w:rPr>
        <w:t>s</w:t>
      </w:r>
      <w:r>
        <w:rPr>
          <w:lang w:val="fr"/>
        </w:rPr>
        <w:t xml:space="preserve"> </w:t>
      </w:r>
      <w:r>
        <w:rPr>
          <w:szCs w:val="22"/>
          <w:lang w:val="fr"/>
        </w:rPr>
        <w:t>étaient</w:t>
      </w:r>
      <w:r w:rsidRPr="00903CE1">
        <w:rPr>
          <w:szCs w:val="22"/>
          <w:lang w:val="fr"/>
        </w:rPr>
        <w:t xml:space="preserve"> mitigés. </w:t>
      </w:r>
      <w:r w:rsidR="00250696">
        <w:rPr>
          <w:szCs w:val="22"/>
          <w:lang w:val="fr"/>
        </w:rPr>
        <w:t xml:space="preserve">D’une part, des participants sont d’avis qu’il s’agit </w:t>
      </w:r>
      <w:r>
        <w:rPr>
          <w:lang w:val="fr"/>
        </w:rPr>
        <w:t>d'un bon premier pas, qu'il incomb</w:t>
      </w:r>
      <w:r w:rsidR="00250696">
        <w:rPr>
          <w:lang w:val="fr"/>
        </w:rPr>
        <w:t>e</w:t>
      </w:r>
      <w:r>
        <w:rPr>
          <w:lang w:val="fr"/>
        </w:rPr>
        <w:t xml:space="preserve"> à chacun de jouer un rôle </w:t>
      </w:r>
      <w:r w:rsidR="00250696">
        <w:rPr>
          <w:lang w:val="fr"/>
        </w:rPr>
        <w:t>pour réduire</w:t>
      </w:r>
      <w:r>
        <w:rPr>
          <w:lang w:val="fr"/>
        </w:rPr>
        <w:t xml:space="preserve"> la pollution et que </w:t>
      </w:r>
      <w:r w:rsidRPr="00903CE1">
        <w:rPr>
          <w:szCs w:val="22"/>
          <w:lang w:val="fr"/>
        </w:rPr>
        <w:t xml:space="preserve">les pollueurs doivent payer le prix </w:t>
      </w:r>
      <w:r>
        <w:rPr>
          <w:szCs w:val="22"/>
          <w:lang w:val="fr"/>
        </w:rPr>
        <w:t>associé à</w:t>
      </w:r>
      <w:r w:rsidRPr="00903CE1">
        <w:rPr>
          <w:szCs w:val="22"/>
          <w:lang w:val="fr"/>
        </w:rPr>
        <w:t xml:space="preserve"> leurs actions, qu'il est important d'agir maintenant pour sauver l'environnement, et </w:t>
      </w:r>
      <w:r>
        <w:rPr>
          <w:lang w:val="fr"/>
        </w:rPr>
        <w:t xml:space="preserve">que c'est un moyen efficace d'inciter les gens à </w:t>
      </w:r>
      <w:r w:rsidR="00250696">
        <w:rPr>
          <w:lang w:val="fr"/>
        </w:rPr>
        <w:t>diminuer</w:t>
      </w:r>
      <w:r>
        <w:rPr>
          <w:lang w:val="fr"/>
        </w:rPr>
        <w:t xml:space="preserve"> leur empreinte </w:t>
      </w:r>
      <w:r w:rsidRPr="00903CE1">
        <w:rPr>
          <w:szCs w:val="22"/>
          <w:lang w:val="fr"/>
        </w:rPr>
        <w:t xml:space="preserve">carbone personnelle. </w:t>
      </w:r>
      <w:r w:rsidR="00250696">
        <w:rPr>
          <w:szCs w:val="22"/>
          <w:lang w:val="fr"/>
        </w:rPr>
        <w:t>En revanche</w:t>
      </w:r>
      <w:r>
        <w:rPr>
          <w:lang w:val="fr"/>
        </w:rPr>
        <w:t>,</w:t>
      </w:r>
      <w:r w:rsidRPr="00903CE1">
        <w:rPr>
          <w:szCs w:val="22"/>
          <w:lang w:val="fr"/>
        </w:rPr>
        <w:t xml:space="preserve"> </w:t>
      </w:r>
      <w:r w:rsidR="00250696">
        <w:rPr>
          <w:szCs w:val="22"/>
          <w:lang w:val="fr"/>
        </w:rPr>
        <w:t xml:space="preserve">des participants ont indiqué </w:t>
      </w:r>
      <w:r w:rsidRPr="00903CE1">
        <w:rPr>
          <w:szCs w:val="22"/>
          <w:lang w:val="fr"/>
        </w:rPr>
        <w:t xml:space="preserve">que </w:t>
      </w:r>
      <w:r w:rsidR="00250696">
        <w:rPr>
          <w:szCs w:val="22"/>
          <w:lang w:val="fr"/>
        </w:rPr>
        <w:t xml:space="preserve">c’est </w:t>
      </w:r>
      <w:r w:rsidRPr="00903CE1">
        <w:rPr>
          <w:szCs w:val="22"/>
          <w:lang w:val="fr"/>
        </w:rPr>
        <w:t xml:space="preserve">le </w:t>
      </w:r>
      <w:r>
        <w:rPr>
          <w:szCs w:val="22"/>
          <w:lang w:val="fr"/>
        </w:rPr>
        <w:t>Canadien moyen</w:t>
      </w:r>
      <w:r>
        <w:rPr>
          <w:lang w:val="fr"/>
        </w:rPr>
        <w:t xml:space="preserve"> </w:t>
      </w:r>
      <w:r w:rsidR="00250696">
        <w:rPr>
          <w:lang w:val="fr"/>
        </w:rPr>
        <w:t xml:space="preserve">qui </w:t>
      </w:r>
      <w:r>
        <w:rPr>
          <w:lang w:val="fr"/>
        </w:rPr>
        <w:t xml:space="preserve">semble être le plus </w:t>
      </w:r>
      <w:r w:rsidR="00250696">
        <w:rPr>
          <w:lang w:val="fr"/>
        </w:rPr>
        <w:t>affecté</w:t>
      </w:r>
      <w:r>
        <w:rPr>
          <w:lang w:val="fr"/>
        </w:rPr>
        <w:t xml:space="preserve"> par</w:t>
      </w:r>
      <w:r w:rsidRPr="00903CE1">
        <w:rPr>
          <w:szCs w:val="22"/>
          <w:lang w:val="fr"/>
        </w:rPr>
        <w:t xml:space="preserve"> cette approche, qu'elle ne sera pas efficace si d'autres pays ne font pas leur part et que cette approche augmentera le coût </w:t>
      </w:r>
      <w:r>
        <w:rPr>
          <w:szCs w:val="22"/>
          <w:lang w:val="fr"/>
        </w:rPr>
        <w:t xml:space="preserve">de la vie en général de sorte qu’il sera plus difficile pour les </w:t>
      </w:r>
      <w:r w:rsidRPr="00903CE1">
        <w:rPr>
          <w:szCs w:val="22"/>
          <w:lang w:val="fr"/>
        </w:rPr>
        <w:t xml:space="preserve">gens </w:t>
      </w:r>
      <w:r>
        <w:rPr>
          <w:szCs w:val="22"/>
          <w:lang w:val="fr"/>
        </w:rPr>
        <w:t>de</w:t>
      </w:r>
      <w:r w:rsidRPr="00903CE1">
        <w:rPr>
          <w:szCs w:val="22"/>
          <w:lang w:val="fr"/>
        </w:rPr>
        <w:t xml:space="preserve"> </w:t>
      </w:r>
      <w:r>
        <w:rPr>
          <w:lang w:val="fr"/>
        </w:rPr>
        <w:t xml:space="preserve">gérer leurs </w:t>
      </w:r>
      <w:r>
        <w:rPr>
          <w:szCs w:val="22"/>
          <w:lang w:val="fr"/>
        </w:rPr>
        <w:t>finances.</w:t>
      </w:r>
    </w:p>
    <w:p w14:paraId="5B445234" w14:textId="36F6FFC8" w:rsidR="00903CE1" w:rsidRPr="000556FC" w:rsidRDefault="00A04312" w:rsidP="0053335B">
      <w:pPr>
        <w:pStyle w:val="Heading4"/>
        <w:rPr>
          <w:sz w:val="22"/>
          <w:szCs w:val="22"/>
          <w:lang w:val="fr-FR"/>
        </w:rPr>
      </w:pPr>
      <w:r w:rsidRPr="000556FC">
        <w:rPr>
          <w:lang w:val="fr-FR"/>
        </w:rPr>
        <w:t xml:space="preserve">Ingérence étrangère dans les élections </w:t>
      </w:r>
    </w:p>
    <w:p w14:paraId="671275B2" w14:textId="7CAC9934" w:rsidR="00903CE1" w:rsidRPr="00A04312" w:rsidRDefault="00A04312" w:rsidP="00903CE1">
      <w:pPr>
        <w:ind w:right="4"/>
        <w:rPr>
          <w:rFonts w:cstheme="minorHAnsi"/>
          <w:szCs w:val="22"/>
          <w:lang w:val="fr-FR"/>
        </w:rPr>
      </w:pPr>
      <w:r w:rsidRPr="00903CE1">
        <w:rPr>
          <w:szCs w:val="22"/>
          <w:lang w:val="fr"/>
        </w:rPr>
        <w:t>L'expression</w:t>
      </w:r>
      <w:r w:rsidR="00A22273">
        <w:rPr>
          <w:szCs w:val="22"/>
          <w:lang w:val="fr"/>
        </w:rPr>
        <w:t xml:space="preserve"> «</w:t>
      </w:r>
      <w:r w:rsidRPr="00903CE1">
        <w:rPr>
          <w:i/>
          <w:szCs w:val="22"/>
          <w:lang w:val="fr"/>
        </w:rPr>
        <w:t xml:space="preserve"> </w:t>
      </w:r>
      <w:r w:rsidRPr="00A22273">
        <w:rPr>
          <w:iCs/>
          <w:szCs w:val="22"/>
          <w:lang w:val="fr"/>
        </w:rPr>
        <w:t>ingérence étrangère dans les élections</w:t>
      </w:r>
      <w:r w:rsidRPr="00A22273">
        <w:rPr>
          <w:iCs/>
          <w:lang w:val="fr"/>
        </w:rPr>
        <w:t xml:space="preserve"> </w:t>
      </w:r>
      <w:r w:rsidR="00A22273">
        <w:rPr>
          <w:lang w:val="fr"/>
        </w:rPr>
        <w:t>» évoquait</w:t>
      </w:r>
      <w:r>
        <w:rPr>
          <w:lang w:val="fr"/>
        </w:rPr>
        <w:t xml:space="preserve"> diverses choses </w:t>
      </w:r>
      <w:r w:rsidR="00A22273">
        <w:rPr>
          <w:lang w:val="fr"/>
        </w:rPr>
        <w:t xml:space="preserve">pour les </w:t>
      </w:r>
      <w:r w:rsidRPr="00903CE1">
        <w:rPr>
          <w:szCs w:val="22"/>
          <w:lang w:val="fr"/>
        </w:rPr>
        <w:t xml:space="preserve">participants. Souvent, la première réaction </w:t>
      </w:r>
      <w:r>
        <w:rPr>
          <w:szCs w:val="22"/>
          <w:lang w:val="fr"/>
        </w:rPr>
        <w:t>était</w:t>
      </w:r>
      <w:r w:rsidRPr="00903CE1">
        <w:rPr>
          <w:szCs w:val="22"/>
          <w:lang w:val="fr"/>
        </w:rPr>
        <w:t xml:space="preserve"> de citer des exemples du phénomène, le plus souvent </w:t>
      </w:r>
      <w:r>
        <w:rPr>
          <w:szCs w:val="22"/>
          <w:lang w:val="fr"/>
        </w:rPr>
        <w:t xml:space="preserve">des rapports </w:t>
      </w:r>
      <w:r>
        <w:rPr>
          <w:lang w:val="fr"/>
        </w:rPr>
        <w:t xml:space="preserve">d'ingérence russe dans l'élection présidentielle américaine de </w:t>
      </w:r>
      <w:r w:rsidRPr="00903CE1">
        <w:rPr>
          <w:szCs w:val="22"/>
          <w:lang w:val="fr"/>
        </w:rPr>
        <w:t xml:space="preserve">2106. Parmi les autres réactions, mentionnons des références à </w:t>
      </w:r>
      <w:r>
        <w:rPr>
          <w:szCs w:val="22"/>
          <w:lang w:val="fr"/>
        </w:rPr>
        <w:t xml:space="preserve">la </w:t>
      </w:r>
      <w:r w:rsidRPr="00903CE1">
        <w:rPr>
          <w:szCs w:val="22"/>
          <w:lang w:val="fr"/>
        </w:rPr>
        <w:t xml:space="preserve">« Chine », </w:t>
      </w:r>
      <w:r>
        <w:rPr>
          <w:szCs w:val="22"/>
          <w:lang w:val="fr"/>
        </w:rPr>
        <w:t xml:space="preserve">aux </w:t>
      </w:r>
      <w:r w:rsidRPr="00903CE1">
        <w:rPr>
          <w:szCs w:val="22"/>
          <w:lang w:val="fr"/>
        </w:rPr>
        <w:t xml:space="preserve">« médias sociaux/Facebook », </w:t>
      </w:r>
      <w:r>
        <w:rPr>
          <w:szCs w:val="22"/>
          <w:lang w:val="fr"/>
        </w:rPr>
        <w:t xml:space="preserve">aux </w:t>
      </w:r>
      <w:r w:rsidRPr="00903CE1">
        <w:rPr>
          <w:szCs w:val="22"/>
          <w:lang w:val="fr"/>
        </w:rPr>
        <w:t>«</w:t>
      </w:r>
      <w:r w:rsidR="000556FC">
        <w:rPr>
          <w:szCs w:val="22"/>
          <w:lang w:val="fr"/>
        </w:rPr>
        <w:t> </w:t>
      </w:r>
      <w:r w:rsidRPr="00903CE1">
        <w:rPr>
          <w:szCs w:val="22"/>
          <w:lang w:val="fr"/>
        </w:rPr>
        <w:t xml:space="preserve">cyberattaques » et </w:t>
      </w:r>
      <w:r>
        <w:rPr>
          <w:szCs w:val="22"/>
          <w:lang w:val="fr"/>
        </w:rPr>
        <w:t xml:space="preserve">aux </w:t>
      </w:r>
      <w:r w:rsidRPr="00903CE1">
        <w:rPr>
          <w:szCs w:val="22"/>
          <w:lang w:val="fr"/>
        </w:rPr>
        <w:t xml:space="preserve">« fausses nouvelles ». Tout aussi souvent, les participants ont </w:t>
      </w:r>
      <w:r>
        <w:rPr>
          <w:szCs w:val="22"/>
          <w:lang w:val="fr"/>
        </w:rPr>
        <w:t>fourni</w:t>
      </w:r>
      <w:r w:rsidRPr="00903CE1">
        <w:rPr>
          <w:szCs w:val="22"/>
          <w:lang w:val="fr"/>
        </w:rPr>
        <w:t xml:space="preserve"> des descriptions ou des explications du phénomène, généralement des variations sur le thème d'une entité ou d'un pays étranger essayant de perturber ou d'influencer le résultat des élections dans un autre pays par des pratiques illégales ou contraires à l'éthique. </w:t>
      </w:r>
    </w:p>
    <w:p w14:paraId="4A3A2194" w14:textId="77777777" w:rsidR="00903CE1" w:rsidRPr="00A04312" w:rsidRDefault="00903CE1" w:rsidP="00903CE1">
      <w:pPr>
        <w:ind w:right="4"/>
        <w:rPr>
          <w:rFonts w:cstheme="minorHAnsi"/>
          <w:szCs w:val="22"/>
          <w:lang w:val="fr-FR"/>
        </w:rPr>
      </w:pPr>
    </w:p>
    <w:p w14:paraId="7AE5A01B" w14:textId="66E7F803" w:rsidR="00903CE1" w:rsidRPr="00A04312" w:rsidRDefault="00A04312" w:rsidP="00903CE1">
      <w:pPr>
        <w:ind w:right="4"/>
        <w:rPr>
          <w:rFonts w:cstheme="minorHAnsi"/>
          <w:szCs w:val="22"/>
          <w:lang w:val="fr-FR"/>
        </w:rPr>
      </w:pPr>
      <w:r w:rsidRPr="00903CE1">
        <w:rPr>
          <w:szCs w:val="22"/>
          <w:lang w:val="fr"/>
        </w:rPr>
        <w:t xml:space="preserve">Les participants avaient tendance à être divisés </w:t>
      </w:r>
      <w:r w:rsidR="00A22273">
        <w:rPr>
          <w:szCs w:val="22"/>
          <w:lang w:val="fr"/>
        </w:rPr>
        <w:t>en ce qui a trait à</w:t>
      </w:r>
      <w:r w:rsidRPr="00903CE1">
        <w:rPr>
          <w:szCs w:val="22"/>
          <w:lang w:val="fr"/>
        </w:rPr>
        <w:t xml:space="preserve"> l'ingérence étrangère dans les prochaines élections au Canada. Parmi les raisons de s'inquiéter, mentionnons</w:t>
      </w:r>
      <w:r w:rsidR="00FA3DA0">
        <w:rPr>
          <w:szCs w:val="22"/>
          <w:lang w:val="fr"/>
        </w:rPr>
        <w:t xml:space="preserve"> entre autres</w:t>
      </w:r>
      <w:r w:rsidRPr="00903CE1">
        <w:rPr>
          <w:szCs w:val="22"/>
          <w:lang w:val="fr"/>
        </w:rPr>
        <w:t xml:space="preserve"> le précédent de la dernière élection présidentielle américaine, la prévalence des « fausses nouvelles</w:t>
      </w:r>
      <w:r w:rsidR="000556FC">
        <w:rPr>
          <w:szCs w:val="22"/>
          <w:lang w:val="fr"/>
        </w:rPr>
        <w:t> </w:t>
      </w:r>
      <w:r w:rsidRPr="00903CE1">
        <w:rPr>
          <w:szCs w:val="22"/>
          <w:lang w:val="fr"/>
        </w:rPr>
        <w:t xml:space="preserve">», la facilité apparente de </w:t>
      </w:r>
      <w:r w:rsidR="00FA3DA0">
        <w:rPr>
          <w:szCs w:val="22"/>
          <w:lang w:val="fr"/>
        </w:rPr>
        <w:t xml:space="preserve">s’adonner à </w:t>
      </w:r>
      <w:r w:rsidRPr="00903CE1">
        <w:rPr>
          <w:szCs w:val="22"/>
          <w:lang w:val="fr"/>
        </w:rPr>
        <w:t xml:space="preserve">une telle ingérence </w:t>
      </w:r>
      <w:r>
        <w:rPr>
          <w:szCs w:val="22"/>
          <w:lang w:val="fr"/>
        </w:rPr>
        <w:t xml:space="preserve">et </w:t>
      </w:r>
      <w:r>
        <w:rPr>
          <w:lang w:val="fr"/>
        </w:rPr>
        <w:t xml:space="preserve">les </w:t>
      </w:r>
      <w:r w:rsidRPr="00903CE1">
        <w:rPr>
          <w:szCs w:val="22"/>
          <w:lang w:val="fr"/>
        </w:rPr>
        <w:t xml:space="preserve">intérêts étrangers dans le résultat (p. ex., </w:t>
      </w:r>
      <w:r w:rsidR="00FA3DA0">
        <w:rPr>
          <w:szCs w:val="22"/>
          <w:lang w:val="fr"/>
        </w:rPr>
        <w:t xml:space="preserve">les possibilités économiques, </w:t>
      </w:r>
      <w:r w:rsidRPr="00903CE1">
        <w:rPr>
          <w:szCs w:val="22"/>
          <w:lang w:val="fr"/>
        </w:rPr>
        <w:t>l'accès aux ressources du Canada</w:t>
      </w:r>
      <w:r w:rsidR="00FA3DA0">
        <w:rPr>
          <w:szCs w:val="22"/>
          <w:lang w:val="fr"/>
        </w:rPr>
        <w:t>).</w:t>
      </w:r>
      <w:r>
        <w:rPr>
          <w:szCs w:val="22"/>
          <w:lang w:val="fr"/>
        </w:rPr>
        <w:t xml:space="preserve"> Certains n'ont pas fourni de justification précise, mais </w:t>
      </w:r>
      <w:r w:rsidR="00A22273">
        <w:rPr>
          <w:szCs w:val="22"/>
          <w:lang w:val="fr"/>
        </w:rPr>
        <w:t xml:space="preserve">estimaient </w:t>
      </w:r>
      <w:r>
        <w:rPr>
          <w:szCs w:val="22"/>
          <w:lang w:val="fr"/>
        </w:rPr>
        <w:t xml:space="preserve">simplement que, parce qu'ils entendaient des discussions à ce sujet, </w:t>
      </w:r>
      <w:r w:rsidR="00A22273">
        <w:rPr>
          <w:szCs w:val="22"/>
          <w:lang w:val="fr"/>
        </w:rPr>
        <w:t xml:space="preserve">la question </w:t>
      </w:r>
      <w:r>
        <w:rPr>
          <w:szCs w:val="22"/>
          <w:lang w:val="fr"/>
        </w:rPr>
        <w:t>devait</w:t>
      </w:r>
      <w:r w:rsidR="00A22273">
        <w:rPr>
          <w:szCs w:val="22"/>
          <w:lang w:val="fr"/>
        </w:rPr>
        <w:t xml:space="preserve"> nécessairement représenter </w:t>
      </w:r>
      <w:r>
        <w:rPr>
          <w:szCs w:val="22"/>
          <w:lang w:val="fr"/>
        </w:rPr>
        <w:t xml:space="preserve">un problème. </w:t>
      </w:r>
      <w:r w:rsidRPr="00903CE1">
        <w:rPr>
          <w:szCs w:val="22"/>
          <w:lang w:val="fr"/>
        </w:rPr>
        <w:t xml:space="preserve">Les </w:t>
      </w:r>
      <w:r w:rsidR="001D14E9">
        <w:rPr>
          <w:szCs w:val="22"/>
          <w:lang w:val="fr"/>
        </w:rPr>
        <w:t xml:space="preserve">participants qui n’avaient pas de </w:t>
      </w:r>
      <w:r w:rsidR="00465BCB">
        <w:rPr>
          <w:szCs w:val="22"/>
          <w:lang w:val="fr"/>
        </w:rPr>
        <w:t>préoccupations</w:t>
      </w:r>
      <w:r w:rsidR="001D14E9">
        <w:rPr>
          <w:szCs w:val="22"/>
          <w:lang w:val="fr"/>
        </w:rPr>
        <w:t xml:space="preserve"> à cet égard avaient</w:t>
      </w:r>
      <w:r w:rsidRPr="00903CE1">
        <w:rPr>
          <w:szCs w:val="22"/>
          <w:lang w:val="fr"/>
        </w:rPr>
        <w:t xml:space="preserve"> le plus souvent l'impression que le Canada</w:t>
      </w:r>
      <w:r>
        <w:rPr>
          <w:lang w:val="fr"/>
        </w:rPr>
        <w:t xml:space="preserve"> n'est pas un acteur suffisamment important sur la scène mondiale pour justifier une telle ingérence.</w:t>
      </w:r>
    </w:p>
    <w:p w14:paraId="6528F395" w14:textId="77777777" w:rsidR="00D20690" w:rsidRPr="00A04312" w:rsidRDefault="00D20690" w:rsidP="00903CE1">
      <w:pPr>
        <w:ind w:right="4"/>
        <w:rPr>
          <w:rFonts w:cstheme="minorHAnsi"/>
          <w:szCs w:val="22"/>
          <w:lang w:val="fr-FR"/>
        </w:rPr>
      </w:pPr>
    </w:p>
    <w:p w14:paraId="563C2FAE" w14:textId="7F453C73" w:rsidR="00903CE1" w:rsidRPr="00465BCB" w:rsidRDefault="00465BCB" w:rsidP="00903CE1">
      <w:pPr>
        <w:ind w:right="4"/>
        <w:rPr>
          <w:szCs w:val="22"/>
          <w:lang w:val="fr"/>
        </w:rPr>
      </w:pPr>
      <w:r>
        <w:rPr>
          <w:szCs w:val="22"/>
          <w:lang w:val="fr"/>
        </w:rPr>
        <w:t>Pour ce qui est</w:t>
      </w:r>
      <w:r w:rsidR="00FA3DA0">
        <w:rPr>
          <w:szCs w:val="22"/>
          <w:lang w:val="fr"/>
        </w:rPr>
        <w:t xml:space="preserve"> de</w:t>
      </w:r>
      <w:r w:rsidR="00FA3DA0" w:rsidRPr="00903CE1">
        <w:rPr>
          <w:szCs w:val="22"/>
          <w:lang w:val="fr"/>
        </w:rPr>
        <w:t xml:space="preserve"> la capacité du Canada de </w:t>
      </w:r>
      <w:r>
        <w:rPr>
          <w:szCs w:val="22"/>
          <w:lang w:val="fr"/>
        </w:rPr>
        <w:t>lutter contre</w:t>
      </w:r>
      <w:r w:rsidR="00A10A8C">
        <w:rPr>
          <w:szCs w:val="22"/>
          <w:lang w:val="fr"/>
        </w:rPr>
        <w:t xml:space="preserve"> </w:t>
      </w:r>
      <w:r w:rsidR="00FA3DA0" w:rsidRPr="00903CE1">
        <w:rPr>
          <w:szCs w:val="22"/>
          <w:lang w:val="fr"/>
        </w:rPr>
        <w:t>de telles ingérences,</w:t>
      </w:r>
      <w:r w:rsidR="00FA3DA0">
        <w:rPr>
          <w:lang w:val="fr"/>
        </w:rPr>
        <w:t xml:space="preserve"> certains </w:t>
      </w:r>
      <w:r>
        <w:rPr>
          <w:lang w:val="fr"/>
        </w:rPr>
        <w:t>participants ont indiqué qu’ils avaient</w:t>
      </w:r>
      <w:r w:rsidR="00FA3DA0">
        <w:rPr>
          <w:lang w:val="fr"/>
        </w:rPr>
        <w:t xml:space="preserve"> confiance, d'autres ont exprimé des doutes ou des préoccupations, et d'autres ont dit qu'ils</w:t>
      </w:r>
      <w:r w:rsidR="00FA3DA0" w:rsidRPr="001F5EE4">
        <w:rPr>
          <w:lang w:val="fr"/>
        </w:rPr>
        <w:t xml:space="preserve"> ne savaient pas.</w:t>
      </w:r>
      <w:r w:rsidR="00FA3DA0">
        <w:rPr>
          <w:lang w:val="fr"/>
        </w:rPr>
        <w:t xml:space="preserve"> </w:t>
      </w:r>
      <w:r>
        <w:rPr>
          <w:lang w:val="fr"/>
        </w:rPr>
        <w:t>Les participants confiants ont invoqué les raisons suivantes : ils ont</w:t>
      </w:r>
      <w:r w:rsidR="00FA3DA0">
        <w:rPr>
          <w:lang w:val="fr"/>
        </w:rPr>
        <w:t xml:space="preserve"> l'impression que si cela ne s'est pas encore produit, c'est parce que le gouvernement est vigilant</w:t>
      </w:r>
      <w:r>
        <w:rPr>
          <w:lang w:val="fr"/>
        </w:rPr>
        <w:t>; ils ont</w:t>
      </w:r>
      <w:r w:rsidR="00FA3DA0">
        <w:rPr>
          <w:lang w:val="fr"/>
        </w:rPr>
        <w:t xml:space="preserve"> l'impression que les réseaux de </w:t>
      </w:r>
      <w:r w:rsidR="00FA3DA0" w:rsidRPr="00903CE1">
        <w:rPr>
          <w:szCs w:val="22"/>
          <w:lang w:val="fr"/>
        </w:rPr>
        <w:t xml:space="preserve">sécurité </w:t>
      </w:r>
      <w:r>
        <w:rPr>
          <w:szCs w:val="22"/>
          <w:lang w:val="fr"/>
        </w:rPr>
        <w:t>possèdent</w:t>
      </w:r>
      <w:r w:rsidR="00FA3DA0" w:rsidRPr="00903CE1">
        <w:rPr>
          <w:szCs w:val="22"/>
          <w:lang w:val="fr"/>
        </w:rPr>
        <w:t xml:space="preserve"> l'expertise nécessaire pour y faire face</w:t>
      </w:r>
      <w:r>
        <w:rPr>
          <w:szCs w:val="22"/>
          <w:lang w:val="fr"/>
        </w:rPr>
        <w:t>;</w:t>
      </w:r>
      <w:r w:rsidR="00FA3DA0" w:rsidRPr="00903CE1">
        <w:rPr>
          <w:szCs w:val="22"/>
          <w:lang w:val="fr"/>
        </w:rPr>
        <w:t xml:space="preserve"> et </w:t>
      </w:r>
      <w:r>
        <w:rPr>
          <w:szCs w:val="22"/>
          <w:lang w:val="fr"/>
        </w:rPr>
        <w:t xml:space="preserve">ils ont </w:t>
      </w:r>
      <w:r w:rsidR="00FA3DA0" w:rsidRPr="00903CE1">
        <w:rPr>
          <w:szCs w:val="22"/>
          <w:lang w:val="fr"/>
        </w:rPr>
        <w:t>l'impression que peu d'acteurs étrangers seraient intéressés</w:t>
      </w:r>
      <w:r w:rsidR="00E44400">
        <w:rPr>
          <w:szCs w:val="22"/>
          <w:lang w:val="fr"/>
        </w:rPr>
        <w:t xml:space="preserve"> à s’ingérer</w:t>
      </w:r>
      <w:r w:rsidR="00FA3DA0" w:rsidRPr="00903CE1">
        <w:rPr>
          <w:szCs w:val="22"/>
          <w:lang w:val="fr"/>
        </w:rPr>
        <w:t xml:space="preserve"> dans nos élections. </w:t>
      </w:r>
      <w:r>
        <w:rPr>
          <w:szCs w:val="22"/>
          <w:lang w:val="fr"/>
        </w:rPr>
        <w:t xml:space="preserve">En revanche, les participants inquiets ont fait mention des raisons suivantes : </w:t>
      </w:r>
      <w:r>
        <w:rPr>
          <w:lang w:val="fr"/>
        </w:rPr>
        <w:t xml:space="preserve">un </w:t>
      </w:r>
      <w:r w:rsidR="00FA3DA0">
        <w:rPr>
          <w:lang w:val="fr"/>
        </w:rPr>
        <w:t xml:space="preserve">manque de confiance </w:t>
      </w:r>
      <w:r w:rsidR="00E44400">
        <w:rPr>
          <w:lang w:val="fr"/>
        </w:rPr>
        <w:t xml:space="preserve">envers </w:t>
      </w:r>
      <w:r w:rsidR="00FA3DA0">
        <w:rPr>
          <w:lang w:val="fr"/>
        </w:rPr>
        <w:t>le gouvernement en général</w:t>
      </w:r>
      <w:r>
        <w:rPr>
          <w:lang w:val="fr"/>
        </w:rPr>
        <w:t>;</w:t>
      </w:r>
      <w:r w:rsidR="00FA3DA0">
        <w:rPr>
          <w:lang w:val="fr"/>
        </w:rPr>
        <w:t xml:space="preserve"> les différends entre les ordres de gouvernement </w:t>
      </w:r>
      <w:r w:rsidR="00E44400">
        <w:rPr>
          <w:szCs w:val="22"/>
          <w:lang w:val="fr"/>
        </w:rPr>
        <w:t xml:space="preserve">qui empêchent </w:t>
      </w:r>
      <w:r>
        <w:rPr>
          <w:szCs w:val="22"/>
          <w:lang w:val="fr"/>
        </w:rPr>
        <w:t xml:space="preserve">de recourir </w:t>
      </w:r>
      <w:r w:rsidR="00E44400">
        <w:rPr>
          <w:szCs w:val="22"/>
          <w:lang w:val="fr"/>
        </w:rPr>
        <w:t>à</w:t>
      </w:r>
      <w:r w:rsidR="00FA3DA0">
        <w:rPr>
          <w:lang w:val="fr"/>
        </w:rPr>
        <w:t xml:space="preserve"> une approche coordonnée</w:t>
      </w:r>
      <w:r w:rsidR="00FA3DA0" w:rsidRPr="00903CE1">
        <w:rPr>
          <w:szCs w:val="22"/>
          <w:lang w:val="fr"/>
        </w:rPr>
        <w:t xml:space="preserve"> </w:t>
      </w:r>
      <w:r w:rsidR="00E44400">
        <w:rPr>
          <w:szCs w:val="22"/>
          <w:lang w:val="fr"/>
        </w:rPr>
        <w:t>pour lutter contre le</w:t>
      </w:r>
      <w:r w:rsidR="00FA3DA0" w:rsidRPr="00903CE1">
        <w:rPr>
          <w:szCs w:val="22"/>
          <w:lang w:val="fr"/>
        </w:rPr>
        <w:t xml:space="preserve"> problème</w:t>
      </w:r>
      <w:r>
        <w:rPr>
          <w:szCs w:val="22"/>
          <w:lang w:val="fr"/>
        </w:rPr>
        <w:t>;</w:t>
      </w:r>
      <w:r w:rsidR="00FA3DA0" w:rsidRPr="00903CE1">
        <w:rPr>
          <w:szCs w:val="22"/>
          <w:lang w:val="fr"/>
        </w:rPr>
        <w:t xml:space="preserve"> le fait que le Canada soit sensible aux intérêts étrangers pour </w:t>
      </w:r>
      <w:r w:rsidR="00E44400">
        <w:rPr>
          <w:szCs w:val="22"/>
          <w:lang w:val="fr"/>
        </w:rPr>
        <w:t>des motifs économiques</w:t>
      </w:r>
      <w:r>
        <w:rPr>
          <w:szCs w:val="22"/>
          <w:lang w:val="fr"/>
        </w:rPr>
        <w:t>;</w:t>
      </w:r>
      <w:r w:rsidR="00FA3DA0" w:rsidRPr="00903CE1">
        <w:rPr>
          <w:szCs w:val="22"/>
          <w:lang w:val="fr"/>
        </w:rPr>
        <w:t xml:space="preserve"> le manque de ressources </w:t>
      </w:r>
      <w:r w:rsidR="00E44400">
        <w:rPr>
          <w:lang w:val="fr"/>
        </w:rPr>
        <w:t>qui y sont expressément consacrées</w:t>
      </w:r>
      <w:r>
        <w:rPr>
          <w:lang w:val="fr"/>
        </w:rPr>
        <w:t>;</w:t>
      </w:r>
      <w:r w:rsidR="00FA3DA0">
        <w:rPr>
          <w:lang w:val="fr"/>
        </w:rPr>
        <w:t xml:space="preserve"> </w:t>
      </w:r>
      <w:r w:rsidR="00FA3DA0">
        <w:rPr>
          <w:szCs w:val="22"/>
          <w:lang w:val="fr"/>
        </w:rPr>
        <w:t xml:space="preserve">et </w:t>
      </w:r>
      <w:r w:rsidR="00FA3DA0">
        <w:rPr>
          <w:lang w:val="fr"/>
        </w:rPr>
        <w:t xml:space="preserve">la difficulté à </w:t>
      </w:r>
      <w:r w:rsidR="00FA3DA0" w:rsidRPr="00903CE1">
        <w:rPr>
          <w:szCs w:val="22"/>
          <w:lang w:val="fr"/>
        </w:rPr>
        <w:t>détecter</w:t>
      </w:r>
      <w:r w:rsidR="00E44400">
        <w:rPr>
          <w:szCs w:val="22"/>
          <w:lang w:val="fr"/>
        </w:rPr>
        <w:t xml:space="preserve"> ou à </w:t>
      </w:r>
      <w:r w:rsidR="00FA3DA0" w:rsidRPr="00903CE1">
        <w:rPr>
          <w:szCs w:val="22"/>
          <w:lang w:val="fr"/>
        </w:rPr>
        <w:t>contrôler ces in</w:t>
      </w:r>
      <w:r w:rsidR="00E44400">
        <w:rPr>
          <w:szCs w:val="22"/>
          <w:lang w:val="fr"/>
        </w:rPr>
        <w:t>gérences.</w:t>
      </w:r>
    </w:p>
    <w:p w14:paraId="5DFE1A6C" w14:textId="77777777" w:rsidR="00903CE1" w:rsidRPr="00FA3DA0" w:rsidRDefault="00903CE1" w:rsidP="00903CE1">
      <w:pPr>
        <w:ind w:right="4"/>
        <w:rPr>
          <w:rFonts w:cstheme="minorHAnsi"/>
          <w:szCs w:val="22"/>
          <w:lang w:val="fr-FR"/>
        </w:rPr>
      </w:pPr>
    </w:p>
    <w:p w14:paraId="784896DE" w14:textId="5829D9A1" w:rsidR="00903CE1" w:rsidRPr="00E44400" w:rsidRDefault="00E44400" w:rsidP="00903CE1">
      <w:pPr>
        <w:ind w:right="4"/>
        <w:rPr>
          <w:rFonts w:cstheme="minorHAnsi"/>
          <w:szCs w:val="22"/>
          <w:lang w:val="fr-FR"/>
        </w:rPr>
      </w:pPr>
      <w:r w:rsidRPr="00903CE1">
        <w:rPr>
          <w:szCs w:val="22"/>
          <w:lang w:val="fr"/>
        </w:rPr>
        <w:t>Le</w:t>
      </w:r>
      <w:r>
        <w:rPr>
          <w:szCs w:val="22"/>
          <w:lang w:val="fr"/>
        </w:rPr>
        <w:t>s participants ne savaient pratiquement rien de ce que fait le</w:t>
      </w:r>
      <w:r w:rsidRPr="00903CE1">
        <w:rPr>
          <w:szCs w:val="22"/>
          <w:lang w:val="fr"/>
        </w:rPr>
        <w:t xml:space="preserve"> gouvernement du Canada pour lutter contre la possibilité d'ingérence étrangère dans les élections canadiennes</w:t>
      </w:r>
      <w:r>
        <w:rPr>
          <w:szCs w:val="22"/>
          <w:lang w:val="fr"/>
        </w:rPr>
        <w:t xml:space="preserve"> et </w:t>
      </w:r>
      <w:r>
        <w:rPr>
          <w:lang w:val="fr"/>
        </w:rPr>
        <w:t>les réactions étaient mitigées lorsque les participants ont été informés de</w:t>
      </w:r>
      <w:r w:rsidR="008E3870">
        <w:rPr>
          <w:lang w:val="fr"/>
        </w:rPr>
        <w:t xml:space="preserve"> la création d’un groupe de travail fédéral </w:t>
      </w:r>
      <w:r>
        <w:rPr>
          <w:lang w:val="fr"/>
        </w:rPr>
        <w:t>pour faire face à cette situation, bien que l'idée soit jugé</w:t>
      </w:r>
      <w:r w:rsidR="008E3870">
        <w:rPr>
          <w:lang w:val="fr"/>
        </w:rPr>
        <w:t>e</w:t>
      </w:r>
      <w:r>
        <w:rPr>
          <w:lang w:val="fr"/>
        </w:rPr>
        <w:t xml:space="preserve"> bonne</w:t>
      </w:r>
      <w:r w:rsidR="008E3870">
        <w:rPr>
          <w:lang w:val="fr"/>
        </w:rPr>
        <w:t xml:space="preserve"> </w:t>
      </w:r>
      <w:r>
        <w:rPr>
          <w:lang w:val="fr"/>
        </w:rPr>
        <w:t xml:space="preserve">en théorie. </w:t>
      </w:r>
      <w:r w:rsidRPr="00903CE1">
        <w:rPr>
          <w:szCs w:val="22"/>
          <w:lang w:val="fr"/>
        </w:rPr>
        <w:t>Les préoccupations ou</w:t>
      </w:r>
      <w:r>
        <w:rPr>
          <w:szCs w:val="22"/>
          <w:lang w:val="fr"/>
        </w:rPr>
        <w:t xml:space="preserve"> </w:t>
      </w:r>
      <w:r>
        <w:rPr>
          <w:lang w:val="fr"/>
        </w:rPr>
        <w:t xml:space="preserve">les questions au sujet de cette approche portaient principalement sur des points précis (p. ex., la sélection des membres du groupe de travail </w:t>
      </w:r>
      <w:r>
        <w:rPr>
          <w:szCs w:val="22"/>
          <w:lang w:val="fr"/>
        </w:rPr>
        <w:t>et</w:t>
      </w:r>
      <w:r>
        <w:rPr>
          <w:lang w:val="fr"/>
        </w:rPr>
        <w:t xml:space="preserve"> le processus décisionnel pour déterminer si un incident est « </w:t>
      </w:r>
      <w:r w:rsidR="00E2718C">
        <w:rPr>
          <w:lang w:val="fr"/>
        </w:rPr>
        <w:t>suffisamment</w:t>
      </w:r>
      <w:r>
        <w:rPr>
          <w:lang w:val="fr"/>
        </w:rPr>
        <w:t xml:space="preserve"> </w:t>
      </w:r>
      <w:r w:rsidR="008E3870">
        <w:rPr>
          <w:lang w:val="fr"/>
        </w:rPr>
        <w:t xml:space="preserve">grave </w:t>
      </w:r>
      <w:r>
        <w:rPr>
          <w:lang w:val="fr"/>
        </w:rPr>
        <w:t xml:space="preserve">» </w:t>
      </w:r>
      <w:r w:rsidRPr="00903CE1">
        <w:rPr>
          <w:szCs w:val="22"/>
          <w:lang w:val="fr"/>
        </w:rPr>
        <w:t>pour être</w:t>
      </w:r>
      <w:r>
        <w:rPr>
          <w:lang w:val="fr"/>
        </w:rPr>
        <w:t xml:space="preserve"> divulgué).</w:t>
      </w:r>
    </w:p>
    <w:p w14:paraId="4BD2AB4D" w14:textId="0ABFBAB8" w:rsidR="00903CE1" w:rsidRPr="00E44400" w:rsidRDefault="00E44400" w:rsidP="0053335B">
      <w:pPr>
        <w:pStyle w:val="Heading4"/>
        <w:rPr>
          <w:lang w:val="fr-FR"/>
        </w:rPr>
      </w:pPr>
      <w:r w:rsidRPr="00E44400">
        <w:rPr>
          <w:lang w:val="fr-FR"/>
        </w:rPr>
        <w:t>Violence armée</w:t>
      </w:r>
    </w:p>
    <w:p w14:paraId="6B6396E4" w14:textId="3E4B3F08" w:rsidR="00F711CC" w:rsidRPr="00E44400" w:rsidRDefault="00E44400" w:rsidP="0053335B">
      <w:pPr>
        <w:rPr>
          <w:rFonts w:cstheme="minorHAnsi"/>
          <w:szCs w:val="22"/>
          <w:lang w:val="fr-FR"/>
        </w:rPr>
      </w:pPr>
      <w:r w:rsidRPr="001F5EE4">
        <w:rPr>
          <w:lang w:val="fr"/>
        </w:rPr>
        <w:t xml:space="preserve">Au moins quelques participants de chaque groupe ont dit avoir entendu quelque chose </w:t>
      </w:r>
      <w:r>
        <w:rPr>
          <w:lang w:val="fr"/>
        </w:rPr>
        <w:t>ayant trait à</w:t>
      </w:r>
      <w:r w:rsidRPr="001F5EE4">
        <w:rPr>
          <w:lang w:val="fr"/>
        </w:rPr>
        <w:t xml:space="preserve"> la violence armée au Canada récemment. Le plus souvent, les participants se souvenaient d'avoir entendu parler d'une augmentation présumée des incidents de violence armée au pays, souvent à Toronto, d'incidents</w:t>
      </w:r>
      <w:r w:rsidRPr="006B6E61">
        <w:rPr>
          <w:szCs w:val="22"/>
          <w:lang w:val="fr"/>
        </w:rPr>
        <w:t xml:space="preserve"> précis (p. ex., des vols</w:t>
      </w:r>
      <w:r>
        <w:rPr>
          <w:lang w:val="fr"/>
        </w:rPr>
        <w:t xml:space="preserve"> à main armée) ou d'une hausse de la violence armée dans leur propre collectivité.</w:t>
      </w:r>
    </w:p>
    <w:p w14:paraId="38C154D9" w14:textId="77777777" w:rsidR="00F711CC" w:rsidRPr="00E44400" w:rsidRDefault="00F711CC" w:rsidP="0053335B">
      <w:pPr>
        <w:rPr>
          <w:rFonts w:cstheme="minorHAnsi"/>
          <w:szCs w:val="22"/>
          <w:lang w:val="fr-FR"/>
        </w:rPr>
      </w:pPr>
    </w:p>
    <w:p w14:paraId="6C029611" w14:textId="0FA2626C" w:rsidR="00903CE1" w:rsidRPr="00E44400" w:rsidRDefault="00E44400" w:rsidP="0053335B">
      <w:pPr>
        <w:rPr>
          <w:rFonts w:cstheme="minorHAnsi"/>
          <w:szCs w:val="22"/>
          <w:lang w:val="fr-FR"/>
        </w:rPr>
      </w:pPr>
      <w:r w:rsidRPr="00903CE1">
        <w:rPr>
          <w:szCs w:val="22"/>
          <w:lang w:val="fr"/>
        </w:rPr>
        <w:t xml:space="preserve">Les </w:t>
      </w:r>
      <w:r w:rsidR="008E3870">
        <w:rPr>
          <w:szCs w:val="22"/>
          <w:lang w:val="fr"/>
        </w:rPr>
        <w:t xml:space="preserve">participants avaient des </w:t>
      </w:r>
      <w:r w:rsidRPr="00903CE1">
        <w:rPr>
          <w:szCs w:val="22"/>
          <w:lang w:val="fr"/>
        </w:rPr>
        <w:t>opinions divergent</w:t>
      </w:r>
      <w:r w:rsidR="008E3870">
        <w:rPr>
          <w:szCs w:val="22"/>
          <w:lang w:val="fr"/>
        </w:rPr>
        <w:t>es</w:t>
      </w:r>
      <w:r w:rsidRPr="00903CE1">
        <w:rPr>
          <w:szCs w:val="22"/>
          <w:lang w:val="fr"/>
        </w:rPr>
        <w:t xml:space="preserve"> quant à savoir s'il faut modifier les lois sur le</w:t>
      </w:r>
      <w:r w:rsidR="008E3870">
        <w:rPr>
          <w:szCs w:val="22"/>
          <w:lang w:val="fr"/>
        </w:rPr>
        <w:t xml:space="preserve"> contrôle de</w:t>
      </w:r>
      <w:r w:rsidRPr="00903CE1">
        <w:rPr>
          <w:szCs w:val="22"/>
          <w:lang w:val="fr"/>
        </w:rPr>
        <w:t xml:space="preserve">s armes à feu. Presque tous ceux qui </w:t>
      </w:r>
      <w:r w:rsidR="008E3870">
        <w:rPr>
          <w:szCs w:val="22"/>
          <w:lang w:val="fr"/>
        </w:rPr>
        <w:t>croient</w:t>
      </w:r>
      <w:r>
        <w:rPr>
          <w:szCs w:val="22"/>
          <w:lang w:val="fr"/>
        </w:rPr>
        <w:t xml:space="preserve"> que</w:t>
      </w:r>
      <w:r>
        <w:rPr>
          <w:lang w:val="fr"/>
        </w:rPr>
        <w:t xml:space="preserve"> </w:t>
      </w:r>
      <w:r w:rsidR="008E3870">
        <w:rPr>
          <w:lang w:val="fr"/>
        </w:rPr>
        <w:t>c</w:t>
      </w:r>
      <w:r>
        <w:rPr>
          <w:lang w:val="fr"/>
        </w:rPr>
        <w:t>es lois doivent être modifiées pensent qu'elles devraient</w:t>
      </w:r>
      <w:r w:rsidRPr="00903CE1">
        <w:rPr>
          <w:szCs w:val="22"/>
          <w:lang w:val="fr"/>
        </w:rPr>
        <w:t xml:space="preserve"> être </w:t>
      </w:r>
      <w:r w:rsidR="0012561B">
        <w:rPr>
          <w:szCs w:val="22"/>
          <w:lang w:val="fr"/>
        </w:rPr>
        <w:t>plus sévère</w:t>
      </w:r>
      <w:r w:rsidRPr="00903CE1">
        <w:rPr>
          <w:szCs w:val="22"/>
          <w:lang w:val="fr"/>
        </w:rPr>
        <w:t xml:space="preserve">s. </w:t>
      </w:r>
      <w:r w:rsidR="008E3870">
        <w:rPr>
          <w:szCs w:val="22"/>
          <w:lang w:val="fr"/>
        </w:rPr>
        <w:t>Ils ont l</w:t>
      </w:r>
      <w:r w:rsidRPr="00903CE1">
        <w:rPr>
          <w:szCs w:val="22"/>
          <w:lang w:val="fr"/>
        </w:rPr>
        <w:t>'impression que la violence armée est</w:t>
      </w:r>
      <w:r w:rsidR="0012561B">
        <w:rPr>
          <w:szCs w:val="22"/>
          <w:lang w:val="fr"/>
        </w:rPr>
        <w:t xml:space="preserve"> </w:t>
      </w:r>
      <w:r>
        <w:rPr>
          <w:lang w:val="fr"/>
        </w:rPr>
        <w:t>à la hausse, qu'il est trop facile d'avoir accès à une arme à feu</w:t>
      </w:r>
      <w:r w:rsidR="008E3870">
        <w:rPr>
          <w:lang w:val="fr"/>
        </w:rPr>
        <w:t xml:space="preserve"> et</w:t>
      </w:r>
      <w:r>
        <w:rPr>
          <w:lang w:val="fr"/>
        </w:rPr>
        <w:t xml:space="preserve"> qu'il y</w:t>
      </w:r>
      <w:r w:rsidR="0012561B">
        <w:rPr>
          <w:lang w:val="fr"/>
        </w:rPr>
        <w:t xml:space="preserve"> </w:t>
      </w:r>
      <w:r>
        <w:rPr>
          <w:lang w:val="fr"/>
        </w:rPr>
        <w:t>a trop d'armes de poing en</w:t>
      </w:r>
      <w:r w:rsidR="0012561B">
        <w:rPr>
          <w:lang w:val="fr"/>
        </w:rPr>
        <w:t xml:space="preserve"> </w:t>
      </w:r>
      <w:r w:rsidRPr="00903CE1">
        <w:rPr>
          <w:szCs w:val="22"/>
          <w:lang w:val="fr"/>
        </w:rPr>
        <w:t>circulation</w:t>
      </w:r>
      <w:r w:rsidR="008E3870">
        <w:rPr>
          <w:szCs w:val="22"/>
          <w:lang w:val="fr"/>
        </w:rPr>
        <w:t>,</w:t>
      </w:r>
      <w:r w:rsidRPr="00903CE1">
        <w:rPr>
          <w:szCs w:val="22"/>
          <w:lang w:val="fr"/>
        </w:rPr>
        <w:t xml:space="preserve"> et </w:t>
      </w:r>
      <w:r w:rsidR="008E3870">
        <w:rPr>
          <w:szCs w:val="22"/>
          <w:lang w:val="fr"/>
        </w:rPr>
        <w:t xml:space="preserve">ils sont d’avis </w:t>
      </w:r>
      <w:r w:rsidRPr="00903CE1">
        <w:rPr>
          <w:szCs w:val="22"/>
          <w:lang w:val="fr"/>
        </w:rPr>
        <w:t xml:space="preserve">que personne </w:t>
      </w:r>
      <w:r w:rsidR="0012561B">
        <w:rPr>
          <w:szCs w:val="22"/>
          <w:lang w:val="fr"/>
        </w:rPr>
        <w:t xml:space="preserve">n’a </w:t>
      </w:r>
      <w:r w:rsidRPr="00903CE1">
        <w:rPr>
          <w:szCs w:val="22"/>
          <w:lang w:val="fr"/>
        </w:rPr>
        <w:t>«</w:t>
      </w:r>
      <w:r w:rsidR="0012561B">
        <w:rPr>
          <w:szCs w:val="22"/>
          <w:lang w:val="fr"/>
        </w:rPr>
        <w:t xml:space="preserve"> </w:t>
      </w:r>
      <w:r w:rsidRPr="00903CE1">
        <w:rPr>
          <w:szCs w:val="22"/>
          <w:lang w:val="fr"/>
        </w:rPr>
        <w:t>besoin</w:t>
      </w:r>
      <w:r w:rsidR="0012561B">
        <w:rPr>
          <w:szCs w:val="22"/>
          <w:lang w:val="fr"/>
        </w:rPr>
        <w:t xml:space="preserve"> </w:t>
      </w:r>
      <w:r w:rsidRPr="00903CE1">
        <w:rPr>
          <w:szCs w:val="22"/>
          <w:lang w:val="fr"/>
        </w:rPr>
        <w:t>» d'un</w:t>
      </w:r>
      <w:r w:rsidR="0012561B">
        <w:rPr>
          <w:szCs w:val="22"/>
          <w:lang w:val="fr"/>
        </w:rPr>
        <w:t xml:space="preserve"> pistolet.</w:t>
      </w:r>
      <w:r w:rsidRPr="00903CE1">
        <w:rPr>
          <w:szCs w:val="22"/>
          <w:lang w:val="fr"/>
        </w:rPr>
        <w:t xml:space="preserve"> La plupart des participants </w:t>
      </w:r>
      <w:r w:rsidR="00A84A1D">
        <w:rPr>
          <w:szCs w:val="22"/>
          <w:lang w:val="fr"/>
        </w:rPr>
        <w:t xml:space="preserve">qui </w:t>
      </w:r>
      <w:r w:rsidR="008E3870">
        <w:rPr>
          <w:szCs w:val="22"/>
          <w:lang w:val="fr"/>
        </w:rPr>
        <w:t>ne croient pas qu’u</w:t>
      </w:r>
      <w:r w:rsidRPr="00903CE1">
        <w:rPr>
          <w:szCs w:val="22"/>
          <w:lang w:val="fr"/>
        </w:rPr>
        <w:t>n</w:t>
      </w:r>
      <w:r w:rsidR="008E3870">
        <w:rPr>
          <w:szCs w:val="22"/>
          <w:lang w:val="fr"/>
        </w:rPr>
        <w:t>e modification d</w:t>
      </w:r>
      <w:r w:rsidRPr="00903CE1">
        <w:rPr>
          <w:szCs w:val="22"/>
          <w:lang w:val="fr"/>
        </w:rPr>
        <w:t>es lois sur le</w:t>
      </w:r>
      <w:r w:rsidR="008E3870">
        <w:rPr>
          <w:szCs w:val="22"/>
          <w:lang w:val="fr"/>
        </w:rPr>
        <w:t xml:space="preserve"> contrôle de</w:t>
      </w:r>
      <w:r w:rsidRPr="00903CE1">
        <w:rPr>
          <w:szCs w:val="22"/>
          <w:lang w:val="fr"/>
        </w:rPr>
        <w:t xml:space="preserve">s armes à feu </w:t>
      </w:r>
      <w:r w:rsidR="008E3870">
        <w:rPr>
          <w:szCs w:val="22"/>
          <w:lang w:val="fr"/>
        </w:rPr>
        <w:t xml:space="preserve">soit </w:t>
      </w:r>
      <w:r w:rsidRPr="00903CE1">
        <w:rPr>
          <w:szCs w:val="22"/>
          <w:lang w:val="fr"/>
        </w:rPr>
        <w:t>nécessaire</w:t>
      </w:r>
      <w:r w:rsidR="00A84A1D">
        <w:rPr>
          <w:szCs w:val="22"/>
          <w:lang w:val="fr"/>
        </w:rPr>
        <w:t xml:space="preserve"> ont laissé</w:t>
      </w:r>
      <w:r w:rsidRPr="00903CE1">
        <w:rPr>
          <w:szCs w:val="22"/>
          <w:lang w:val="fr"/>
        </w:rPr>
        <w:t xml:space="preserve"> entendre que les règles et règlements </w:t>
      </w:r>
      <w:r w:rsidR="00A84A1D">
        <w:rPr>
          <w:szCs w:val="22"/>
          <w:lang w:val="fr"/>
        </w:rPr>
        <w:t xml:space="preserve">actuels </w:t>
      </w:r>
      <w:r w:rsidRPr="00903CE1">
        <w:rPr>
          <w:szCs w:val="22"/>
          <w:lang w:val="fr"/>
        </w:rPr>
        <w:t>sont suffisamment stricts et rigoureusement appliqués. Bien qu'il y ait eu des divergences d'opinions au sein de chaque groupe au sujet de la principale source d'armes à feu utilisées dans les crimes violents au Canada, la plupart des participants pensent qu'elles sont principalement introduites clandestinement des États-Unis (mais aussi</w:t>
      </w:r>
      <w:r>
        <w:rPr>
          <w:lang w:val="fr"/>
        </w:rPr>
        <w:t xml:space="preserve"> </w:t>
      </w:r>
      <w:r w:rsidR="00A84A1D">
        <w:rPr>
          <w:lang w:val="fr"/>
        </w:rPr>
        <w:t>d’</w:t>
      </w:r>
      <w:r>
        <w:rPr>
          <w:lang w:val="fr"/>
        </w:rPr>
        <w:t>ailleurs</w:t>
      </w:r>
      <w:r w:rsidR="00A84A1D">
        <w:rPr>
          <w:lang w:val="fr"/>
        </w:rPr>
        <w:t>)</w:t>
      </w:r>
      <w:r>
        <w:rPr>
          <w:lang w:val="fr"/>
        </w:rPr>
        <w:t>.</w:t>
      </w:r>
    </w:p>
    <w:p w14:paraId="3A43F600" w14:textId="77777777" w:rsidR="00903CE1" w:rsidRPr="00E44400" w:rsidRDefault="00903CE1" w:rsidP="00903CE1">
      <w:pPr>
        <w:spacing w:line="264" w:lineRule="auto"/>
        <w:ind w:right="4"/>
        <w:rPr>
          <w:rFonts w:cstheme="minorHAnsi"/>
          <w:szCs w:val="22"/>
          <w:lang w:val="fr-FR"/>
        </w:rPr>
      </w:pPr>
    </w:p>
    <w:p w14:paraId="54E0824B" w14:textId="4546EF93" w:rsidR="00F711CC" w:rsidRPr="00A84A1D" w:rsidRDefault="00A84A1D" w:rsidP="00A80F71">
      <w:pPr>
        <w:rPr>
          <w:rFonts w:cstheme="minorHAnsi"/>
          <w:szCs w:val="22"/>
          <w:lang w:val="fr-FR"/>
        </w:rPr>
      </w:pPr>
      <w:r w:rsidRPr="00184C46">
        <w:rPr>
          <w:color w:val="000000" w:themeColor="text1"/>
          <w:szCs w:val="22"/>
          <w:lang w:val="fr"/>
        </w:rPr>
        <w:t xml:space="preserve">De nombreux participants ont dit qu'ils seraient </w:t>
      </w:r>
      <w:r>
        <w:rPr>
          <w:color w:val="000000" w:themeColor="text1"/>
          <w:szCs w:val="22"/>
          <w:lang w:val="fr"/>
        </w:rPr>
        <w:t>favorables à ce que</w:t>
      </w:r>
      <w:r w:rsidRPr="00184C46">
        <w:rPr>
          <w:color w:val="000000" w:themeColor="text1"/>
          <w:szCs w:val="22"/>
          <w:lang w:val="fr"/>
        </w:rPr>
        <w:t xml:space="preserve"> le gouvernement du Canada </w:t>
      </w:r>
      <w:r>
        <w:rPr>
          <w:color w:val="000000" w:themeColor="text1"/>
          <w:szCs w:val="22"/>
          <w:lang w:val="fr"/>
        </w:rPr>
        <w:t>interdise le</w:t>
      </w:r>
      <w:r w:rsidRPr="00184C46">
        <w:rPr>
          <w:color w:val="000000" w:themeColor="text1"/>
          <w:szCs w:val="22"/>
          <w:lang w:val="fr"/>
        </w:rPr>
        <w:t xml:space="preserve">s armes de poing. Ce n'est qu'à Prince Albert et </w:t>
      </w:r>
      <w:r>
        <w:rPr>
          <w:color w:val="000000" w:themeColor="text1"/>
          <w:szCs w:val="22"/>
          <w:lang w:val="fr"/>
        </w:rPr>
        <w:t>dans le</w:t>
      </w:r>
      <w:r w:rsidRPr="00184C46">
        <w:rPr>
          <w:color w:val="000000" w:themeColor="text1"/>
          <w:szCs w:val="22"/>
          <w:lang w:val="fr"/>
        </w:rPr>
        <w:t xml:space="preserve"> groupe </w:t>
      </w:r>
      <w:r>
        <w:rPr>
          <w:color w:val="000000" w:themeColor="text1"/>
          <w:szCs w:val="22"/>
          <w:lang w:val="fr"/>
        </w:rPr>
        <w:t xml:space="preserve">de Sherbrooke jouissant d’une sécurité financière </w:t>
      </w:r>
      <w:r>
        <w:rPr>
          <w:lang w:val="fr"/>
        </w:rPr>
        <w:t xml:space="preserve">que la plupart des participants se sont opposés à l'interdiction générale des armes de </w:t>
      </w:r>
      <w:r w:rsidRPr="00184C46">
        <w:rPr>
          <w:color w:val="000000" w:themeColor="text1"/>
          <w:szCs w:val="22"/>
          <w:lang w:val="fr"/>
        </w:rPr>
        <w:t>poing.</w:t>
      </w:r>
      <w:r>
        <w:rPr>
          <w:color w:val="000000" w:themeColor="text1"/>
          <w:szCs w:val="22"/>
          <w:lang w:val="fr"/>
        </w:rPr>
        <w:t xml:space="preserve"> </w:t>
      </w:r>
      <w:r w:rsidRPr="00903CE1">
        <w:rPr>
          <w:szCs w:val="22"/>
          <w:lang w:val="fr"/>
        </w:rPr>
        <w:t xml:space="preserve">Si le gouvernement du Canada </w:t>
      </w:r>
      <w:r>
        <w:rPr>
          <w:szCs w:val="22"/>
          <w:lang w:val="fr"/>
        </w:rPr>
        <w:t>agissait en ce sens</w:t>
      </w:r>
      <w:r w:rsidRPr="00903CE1">
        <w:rPr>
          <w:szCs w:val="22"/>
          <w:lang w:val="fr"/>
        </w:rPr>
        <w:t>, presque tous les participants pensent que l'interdiction devrait s'étendre à l'ensemble du pays plutôt que de laisser chaque ville et province</w:t>
      </w:r>
      <w:r w:rsidR="00F511AA">
        <w:rPr>
          <w:szCs w:val="22"/>
          <w:lang w:val="fr"/>
        </w:rPr>
        <w:t xml:space="preserve"> prendre une décision à cet égard</w:t>
      </w:r>
      <w:r w:rsidRPr="00903CE1">
        <w:rPr>
          <w:szCs w:val="22"/>
          <w:lang w:val="fr"/>
        </w:rPr>
        <w:t xml:space="preserve">. De plus, </w:t>
      </w:r>
      <w:r>
        <w:rPr>
          <w:szCs w:val="22"/>
          <w:lang w:val="fr"/>
        </w:rPr>
        <w:t>la plupart des</w:t>
      </w:r>
      <w:r>
        <w:rPr>
          <w:lang w:val="fr"/>
        </w:rPr>
        <w:t xml:space="preserve"> participants </w:t>
      </w:r>
      <w:r w:rsidR="00F511AA">
        <w:rPr>
          <w:lang w:val="fr"/>
        </w:rPr>
        <w:t>son</w:t>
      </w:r>
      <w:r>
        <w:rPr>
          <w:lang w:val="fr"/>
        </w:rPr>
        <w:t>t d'avis que les gens qui possèdent actuellement</w:t>
      </w:r>
      <w:r w:rsidRPr="00903CE1">
        <w:rPr>
          <w:szCs w:val="22"/>
          <w:lang w:val="fr"/>
        </w:rPr>
        <w:t xml:space="preserve"> </w:t>
      </w:r>
      <w:r>
        <w:rPr>
          <w:lang w:val="fr"/>
        </w:rPr>
        <w:t>des armes de poing</w:t>
      </w:r>
      <w:r w:rsidR="00F511AA">
        <w:rPr>
          <w:lang w:val="fr"/>
        </w:rPr>
        <w:t xml:space="preserve"> en toute légalité</w:t>
      </w:r>
      <w:r>
        <w:rPr>
          <w:lang w:val="fr"/>
        </w:rPr>
        <w:t xml:space="preserve"> devraient les faire racheter </w:t>
      </w:r>
      <w:r>
        <w:rPr>
          <w:lang w:val="fr"/>
        </w:rPr>
        <w:lastRenderedPageBreak/>
        <w:t xml:space="preserve">par le gouvernement plutôt que de permettre aux propriétaires actuels de garder leurs armes à feu tout en interdisant à d’autres personnes d'en acheter de </w:t>
      </w:r>
      <w:r w:rsidRPr="00A820D4">
        <w:rPr>
          <w:color w:val="000000" w:themeColor="text1"/>
          <w:szCs w:val="22"/>
          <w:lang w:val="fr"/>
        </w:rPr>
        <w:t xml:space="preserve">nouvelles. </w:t>
      </w:r>
      <w:r>
        <w:rPr>
          <w:color w:val="000000" w:themeColor="text1"/>
          <w:szCs w:val="22"/>
          <w:lang w:val="fr"/>
        </w:rPr>
        <w:t>En outre, l</w:t>
      </w:r>
      <w:r w:rsidRPr="00A820D4">
        <w:rPr>
          <w:color w:val="000000" w:themeColor="text1"/>
          <w:szCs w:val="22"/>
          <w:lang w:val="fr"/>
        </w:rPr>
        <w:t xml:space="preserve">es participants </w:t>
      </w:r>
      <w:r>
        <w:rPr>
          <w:color w:val="000000" w:themeColor="text1"/>
          <w:szCs w:val="22"/>
          <w:lang w:val="fr"/>
        </w:rPr>
        <w:t>convenaient</w:t>
      </w:r>
      <w:r w:rsidRPr="00A820D4">
        <w:rPr>
          <w:color w:val="000000" w:themeColor="text1"/>
          <w:szCs w:val="22"/>
          <w:lang w:val="fr"/>
        </w:rPr>
        <w:t xml:space="preserve"> presque </w:t>
      </w:r>
      <w:r>
        <w:rPr>
          <w:color w:val="000000" w:themeColor="text1"/>
          <w:szCs w:val="22"/>
          <w:lang w:val="fr"/>
        </w:rPr>
        <w:t>tous qu’une</w:t>
      </w:r>
      <w:r w:rsidRPr="00A820D4">
        <w:rPr>
          <w:color w:val="000000" w:themeColor="text1"/>
          <w:szCs w:val="22"/>
          <w:lang w:val="fr"/>
        </w:rPr>
        <w:t xml:space="preserve"> interdiction </w:t>
      </w:r>
      <w:r>
        <w:rPr>
          <w:lang w:val="fr"/>
        </w:rPr>
        <w:t>des armes de poing devrait s’appliquer aussi aux fusils d'assaut, pour des raisons d'uniformité et parce qu’ils croient que</w:t>
      </w:r>
      <w:r w:rsidRPr="00A820D4">
        <w:rPr>
          <w:color w:val="000000" w:themeColor="text1"/>
          <w:szCs w:val="22"/>
          <w:lang w:val="fr"/>
        </w:rPr>
        <w:t xml:space="preserve"> personne n'a besoin d'un fusil</w:t>
      </w:r>
      <w:r>
        <w:rPr>
          <w:lang w:val="fr"/>
        </w:rPr>
        <w:t xml:space="preserve"> d'assaut.</w:t>
      </w:r>
    </w:p>
    <w:p w14:paraId="28C16A3C" w14:textId="68439338" w:rsidR="00903CE1" w:rsidRPr="000556FC" w:rsidRDefault="00A84A1D" w:rsidP="0053335B">
      <w:pPr>
        <w:pStyle w:val="Heading4"/>
        <w:rPr>
          <w:sz w:val="22"/>
          <w:szCs w:val="22"/>
          <w:u w:val="single"/>
          <w:lang w:val="fr-FR"/>
        </w:rPr>
      </w:pPr>
      <w:r w:rsidRPr="000556FC">
        <w:rPr>
          <w:lang w:val="fr-FR"/>
        </w:rPr>
        <w:t xml:space="preserve">Système d’immigration </w:t>
      </w:r>
      <w:r w:rsidR="00F511AA">
        <w:rPr>
          <w:lang w:val="fr-FR"/>
        </w:rPr>
        <w:t>canadien</w:t>
      </w:r>
      <w:r w:rsidR="00903CE1" w:rsidRPr="000556FC">
        <w:rPr>
          <w:sz w:val="22"/>
          <w:szCs w:val="22"/>
          <w:u w:val="single"/>
          <w:lang w:val="fr-FR"/>
        </w:rPr>
        <w:t xml:space="preserve"> </w:t>
      </w:r>
    </w:p>
    <w:p w14:paraId="08C64FE1" w14:textId="7655B528" w:rsidR="00190089" w:rsidRPr="00790786" w:rsidRDefault="00790786" w:rsidP="00190089">
      <w:pPr>
        <w:ind w:right="4"/>
        <w:rPr>
          <w:rFonts w:cstheme="minorHAnsi"/>
          <w:szCs w:val="22"/>
          <w:lang w:val="fr-FR"/>
        </w:rPr>
      </w:pPr>
      <w:r w:rsidRPr="00903CE1">
        <w:rPr>
          <w:szCs w:val="22"/>
          <w:lang w:val="fr"/>
        </w:rPr>
        <w:t xml:space="preserve">Les participants ont identifié collectivement </w:t>
      </w:r>
      <w:r>
        <w:rPr>
          <w:szCs w:val="22"/>
          <w:lang w:val="fr"/>
        </w:rPr>
        <w:t xml:space="preserve">plusieurs </w:t>
      </w:r>
      <w:r w:rsidRPr="00903CE1">
        <w:rPr>
          <w:szCs w:val="22"/>
          <w:lang w:val="fr"/>
        </w:rPr>
        <w:t xml:space="preserve">choses qu'ils avaient vues, lues ou </w:t>
      </w:r>
      <w:r>
        <w:rPr>
          <w:szCs w:val="22"/>
          <w:lang w:val="fr"/>
        </w:rPr>
        <w:t>entendues</w:t>
      </w:r>
      <w:r w:rsidRPr="00903CE1">
        <w:rPr>
          <w:szCs w:val="22"/>
          <w:lang w:val="fr"/>
        </w:rPr>
        <w:t xml:space="preserve"> récemment </w:t>
      </w:r>
      <w:r>
        <w:rPr>
          <w:szCs w:val="22"/>
          <w:lang w:val="fr"/>
        </w:rPr>
        <w:t xml:space="preserve">en ce qui a trait à </w:t>
      </w:r>
      <w:r w:rsidRPr="00903CE1">
        <w:rPr>
          <w:szCs w:val="22"/>
          <w:lang w:val="fr"/>
        </w:rPr>
        <w:t xml:space="preserve">l'immigration. </w:t>
      </w:r>
      <w:r w:rsidR="00F511AA">
        <w:rPr>
          <w:color w:val="000000" w:themeColor="text1"/>
          <w:szCs w:val="22"/>
          <w:lang w:val="fr"/>
        </w:rPr>
        <w:t>Dans</w:t>
      </w:r>
      <w:r w:rsidRPr="00AC732A">
        <w:rPr>
          <w:color w:val="000000" w:themeColor="text1"/>
          <w:szCs w:val="22"/>
          <w:lang w:val="fr"/>
        </w:rPr>
        <w:t xml:space="preserve"> la plupart des endroits</w:t>
      </w:r>
      <w:r w:rsidR="00F511AA">
        <w:rPr>
          <w:color w:val="000000" w:themeColor="text1"/>
          <w:szCs w:val="22"/>
          <w:lang w:val="fr"/>
        </w:rPr>
        <w:t xml:space="preserve">, les participants ont parlé des </w:t>
      </w:r>
      <w:r w:rsidRPr="00AC732A">
        <w:rPr>
          <w:color w:val="000000" w:themeColor="text1"/>
          <w:szCs w:val="22"/>
          <w:lang w:val="fr"/>
        </w:rPr>
        <w:t>réfugiés</w:t>
      </w:r>
      <w:r>
        <w:rPr>
          <w:color w:val="000000" w:themeColor="text1"/>
          <w:szCs w:val="22"/>
          <w:lang w:val="fr"/>
        </w:rPr>
        <w:t xml:space="preserve"> </w:t>
      </w:r>
      <w:r w:rsidR="00F511AA">
        <w:rPr>
          <w:color w:val="000000" w:themeColor="text1"/>
          <w:szCs w:val="22"/>
          <w:lang w:val="fr"/>
        </w:rPr>
        <w:t>et des</w:t>
      </w:r>
      <w:r>
        <w:rPr>
          <w:color w:val="000000" w:themeColor="text1"/>
          <w:szCs w:val="22"/>
          <w:lang w:val="fr"/>
        </w:rPr>
        <w:t xml:space="preserve"> </w:t>
      </w:r>
      <w:r w:rsidR="00F511AA">
        <w:rPr>
          <w:color w:val="000000" w:themeColor="text1"/>
          <w:szCs w:val="22"/>
          <w:lang w:val="fr"/>
        </w:rPr>
        <w:t>im</w:t>
      </w:r>
      <w:r w:rsidRPr="00AC732A">
        <w:rPr>
          <w:color w:val="000000" w:themeColor="text1"/>
          <w:szCs w:val="22"/>
          <w:lang w:val="fr"/>
        </w:rPr>
        <w:t xml:space="preserve">migrants </w:t>
      </w:r>
      <w:r w:rsidR="00F511AA">
        <w:rPr>
          <w:color w:val="000000" w:themeColor="text1"/>
          <w:szCs w:val="22"/>
          <w:lang w:val="fr"/>
        </w:rPr>
        <w:t>qui viennent au C</w:t>
      </w:r>
      <w:r w:rsidRPr="00AC732A">
        <w:rPr>
          <w:color w:val="000000" w:themeColor="text1"/>
          <w:szCs w:val="22"/>
          <w:lang w:val="fr"/>
        </w:rPr>
        <w:t>anada,</w:t>
      </w:r>
      <w:r>
        <w:rPr>
          <w:color w:val="000000" w:themeColor="text1"/>
          <w:szCs w:val="22"/>
          <w:lang w:val="fr"/>
        </w:rPr>
        <w:t xml:space="preserve"> </w:t>
      </w:r>
      <w:r w:rsidRPr="006B6E61">
        <w:rPr>
          <w:szCs w:val="22"/>
          <w:lang w:val="fr"/>
        </w:rPr>
        <w:t xml:space="preserve">mais les questions spécifiques </w:t>
      </w:r>
      <w:r>
        <w:rPr>
          <w:szCs w:val="22"/>
          <w:lang w:val="fr"/>
        </w:rPr>
        <w:t>à ce sujet</w:t>
      </w:r>
      <w:r w:rsidRPr="006B6E61">
        <w:rPr>
          <w:szCs w:val="22"/>
          <w:lang w:val="fr"/>
        </w:rPr>
        <w:t xml:space="preserve"> </w:t>
      </w:r>
      <w:r>
        <w:rPr>
          <w:szCs w:val="22"/>
          <w:lang w:val="fr"/>
        </w:rPr>
        <w:t xml:space="preserve">variaient </w:t>
      </w:r>
      <w:r w:rsidRPr="006B6E61">
        <w:rPr>
          <w:szCs w:val="22"/>
          <w:lang w:val="fr"/>
        </w:rPr>
        <w:t>selon</w:t>
      </w:r>
      <w:r>
        <w:rPr>
          <w:lang w:val="fr"/>
        </w:rPr>
        <w:t xml:space="preserve"> les régions</w:t>
      </w:r>
      <w:r w:rsidRPr="00903CE1">
        <w:rPr>
          <w:szCs w:val="22"/>
          <w:lang w:val="fr"/>
        </w:rPr>
        <w:t xml:space="preserve">. Par exemple, à St. John's, l'accent était mis sur l'accueil de réfugiés syriens et plus particulièrement sur les membres de la famille de réfugiés syriens qui ont péri dans l'incendie d'une maison à Halifax. </w:t>
      </w:r>
      <w:r w:rsidRPr="006B6E61">
        <w:rPr>
          <w:szCs w:val="22"/>
          <w:lang w:val="fr"/>
        </w:rPr>
        <w:t xml:space="preserve">Les participants à </w:t>
      </w:r>
      <w:r>
        <w:rPr>
          <w:szCs w:val="22"/>
          <w:lang w:val="fr"/>
        </w:rPr>
        <w:t xml:space="preserve">Prince Albert, </w:t>
      </w:r>
      <w:r w:rsidRPr="006B6E61">
        <w:rPr>
          <w:szCs w:val="22"/>
          <w:lang w:val="fr"/>
        </w:rPr>
        <w:t xml:space="preserve">Sherbrooke et Sarnia étaient les plus susceptibles </w:t>
      </w:r>
      <w:r w:rsidR="00F511AA">
        <w:rPr>
          <w:szCs w:val="22"/>
          <w:lang w:val="fr"/>
        </w:rPr>
        <w:t>d’aborder</w:t>
      </w:r>
      <w:r w:rsidRPr="006B6E61">
        <w:rPr>
          <w:szCs w:val="22"/>
          <w:lang w:val="fr"/>
        </w:rPr>
        <w:t xml:space="preserve"> les questions concernant les demandeurs d'asile, </w:t>
      </w:r>
      <w:r w:rsidR="00F511AA">
        <w:rPr>
          <w:szCs w:val="22"/>
          <w:lang w:val="fr"/>
        </w:rPr>
        <w:t xml:space="preserve">et </w:t>
      </w:r>
      <w:r w:rsidRPr="006B6E61">
        <w:rPr>
          <w:szCs w:val="22"/>
          <w:lang w:val="fr"/>
        </w:rPr>
        <w:t>les participants faisa</w:t>
      </w:r>
      <w:r w:rsidR="00F511AA">
        <w:rPr>
          <w:szCs w:val="22"/>
          <w:lang w:val="fr"/>
        </w:rPr>
        <w:t>ie</w:t>
      </w:r>
      <w:r w:rsidRPr="006B6E61">
        <w:rPr>
          <w:szCs w:val="22"/>
          <w:lang w:val="fr"/>
        </w:rPr>
        <w:t xml:space="preserve">nt régulièrement référence aux </w:t>
      </w:r>
      <w:r>
        <w:rPr>
          <w:szCs w:val="22"/>
          <w:lang w:val="fr"/>
        </w:rPr>
        <w:t>migrants</w:t>
      </w:r>
      <w:r w:rsidRPr="006B6E61">
        <w:rPr>
          <w:szCs w:val="22"/>
          <w:lang w:val="fr"/>
        </w:rPr>
        <w:t xml:space="preserve"> qui traversent la frontière </w:t>
      </w:r>
      <w:r>
        <w:rPr>
          <w:szCs w:val="22"/>
          <w:lang w:val="fr"/>
        </w:rPr>
        <w:t xml:space="preserve">canadienne </w:t>
      </w:r>
      <w:r>
        <w:rPr>
          <w:lang w:val="fr"/>
        </w:rPr>
        <w:t xml:space="preserve">de façon </w:t>
      </w:r>
      <w:r w:rsidR="00F511AA">
        <w:rPr>
          <w:szCs w:val="22"/>
          <w:lang w:val="fr"/>
        </w:rPr>
        <w:t>clandestin</w:t>
      </w:r>
      <w:r>
        <w:rPr>
          <w:szCs w:val="22"/>
          <w:lang w:val="fr"/>
        </w:rPr>
        <w:t>e.</w:t>
      </w:r>
    </w:p>
    <w:p w14:paraId="0EE08DA0" w14:textId="77777777" w:rsidR="00903CE1" w:rsidRPr="00790786" w:rsidRDefault="00903CE1" w:rsidP="00A80F71">
      <w:pPr>
        <w:rPr>
          <w:rFonts w:cstheme="minorHAnsi"/>
          <w:szCs w:val="22"/>
          <w:lang w:val="fr-FR"/>
        </w:rPr>
      </w:pPr>
    </w:p>
    <w:p w14:paraId="1B2646C3" w14:textId="2E80ACDE" w:rsidR="00F711CC" w:rsidRPr="00790786" w:rsidRDefault="00790786" w:rsidP="00A80F71">
      <w:pPr>
        <w:rPr>
          <w:rFonts w:cstheme="minorHAnsi"/>
          <w:szCs w:val="22"/>
          <w:lang w:val="fr-FR"/>
        </w:rPr>
      </w:pPr>
      <w:r w:rsidRPr="00903CE1">
        <w:rPr>
          <w:szCs w:val="22"/>
          <w:lang w:val="fr"/>
        </w:rPr>
        <w:t xml:space="preserve">Les participants de tous les groupes ont </w:t>
      </w:r>
      <w:r w:rsidR="00F511AA">
        <w:rPr>
          <w:szCs w:val="22"/>
          <w:lang w:val="fr"/>
        </w:rPr>
        <w:t xml:space="preserve">à maintes reprises </w:t>
      </w:r>
      <w:r>
        <w:rPr>
          <w:szCs w:val="22"/>
          <w:lang w:val="fr"/>
        </w:rPr>
        <w:t>fait mention d</w:t>
      </w:r>
      <w:r w:rsidRPr="00903CE1">
        <w:rPr>
          <w:szCs w:val="22"/>
          <w:lang w:val="fr"/>
        </w:rPr>
        <w:t xml:space="preserve">es mêmes avantages ou </w:t>
      </w:r>
      <w:r>
        <w:rPr>
          <w:szCs w:val="22"/>
          <w:lang w:val="fr"/>
        </w:rPr>
        <w:t>des mêmes défis</w:t>
      </w:r>
      <w:r>
        <w:rPr>
          <w:lang w:val="fr"/>
        </w:rPr>
        <w:t xml:space="preserve"> </w:t>
      </w:r>
      <w:r w:rsidR="00F511AA">
        <w:rPr>
          <w:lang w:val="fr"/>
        </w:rPr>
        <w:t>associés à l’</w:t>
      </w:r>
      <w:r w:rsidRPr="00903CE1">
        <w:rPr>
          <w:szCs w:val="22"/>
          <w:lang w:val="fr"/>
        </w:rPr>
        <w:t>immigration au Canada</w:t>
      </w:r>
      <w:r>
        <w:rPr>
          <w:szCs w:val="22"/>
          <w:lang w:val="fr"/>
        </w:rPr>
        <w:t xml:space="preserve">. </w:t>
      </w:r>
      <w:r w:rsidR="00F511AA">
        <w:rPr>
          <w:szCs w:val="22"/>
          <w:lang w:val="fr"/>
        </w:rPr>
        <w:t>Parmi l</w:t>
      </w:r>
      <w:r>
        <w:rPr>
          <w:szCs w:val="22"/>
          <w:lang w:val="fr"/>
        </w:rPr>
        <w:t xml:space="preserve">es avantages </w:t>
      </w:r>
      <w:r w:rsidR="00F511AA">
        <w:rPr>
          <w:szCs w:val="22"/>
          <w:lang w:val="fr"/>
        </w:rPr>
        <w:t>soulevés, notons</w:t>
      </w:r>
      <w:r>
        <w:rPr>
          <w:szCs w:val="22"/>
          <w:lang w:val="fr"/>
        </w:rPr>
        <w:t xml:space="preserve"> le</w:t>
      </w:r>
      <w:r w:rsidRPr="00903CE1">
        <w:rPr>
          <w:szCs w:val="22"/>
          <w:lang w:val="fr"/>
        </w:rPr>
        <w:t xml:space="preserve"> r</w:t>
      </w:r>
      <w:r>
        <w:rPr>
          <w:szCs w:val="22"/>
          <w:lang w:val="fr"/>
        </w:rPr>
        <w:t>enouvellement</w:t>
      </w:r>
      <w:r w:rsidRPr="00903CE1">
        <w:rPr>
          <w:szCs w:val="22"/>
          <w:lang w:val="fr"/>
        </w:rPr>
        <w:t xml:space="preserve"> de la population et</w:t>
      </w:r>
      <w:r>
        <w:rPr>
          <w:szCs w:val="22"/>
          <w:lang w:val="fr"/>
        </w:rPr>
        <w:t xml:space="preserve"> </w:t>
      </w:r>
      <w:r>
        <w:rPr>
          <w:lang w:val="fr"/>
        </w:rPr>
        <w:t xml:space="preserve">de la population active, </w:t>
      </w:r>
      <w:r w:rsidR="00F511AA">
        <w:rPr>
          <w:lang w:val="fr"/>
        </w:rPr>
        <w:t xml:space="preserve">qui </w:t>
      </w:r>
      <w:r>
        <w:rPr>
          <w:lang w:val="fr"/>
        </w:rPr>
        <w:t>contribu</w:t>
      </w:r>
      <w:r w:rsidR="00F511AA">
        <w:rPr>
          <w:lang w:val="fr"/>
        </w:rPr>
        <w:t>e</w:t>
      </w:r>
      <w:r>
        <w:rPr>
          <w:lang w:val="fr"/>
        </w:rPr>
        <w:t xml:space="preserve"> </w:t>
      </w:r>
      <w:r w:rsidR="00F511AA">
        <w:rPr>
          <w:lang w:val="fr"/>
        </w:rPr>
        <w:t xml:space="preserve">entre autres </w:t>
      </w:r>
      <w:r>
        <w:rPr>
          <w:lang w:val="fr"/>
        </w:rPr>
        <w:t xml:space="preserve">à la croissance économique et à la </w:t>
      </w:r>
      <w:r w:rsidRPr="00903CE1">
        <w:rPr>
          <w:szCs w:val="22"/>
          <w:lang w:val="fr"/>
        </w:rPr>
        <w:t>prospérité,</w:t>
      </w:r>
      <w:r>
        <w:rPr>
          <w:lang w:val="fr"/>
        </w:rPr>
        <w:t xml:space="preserve"> </w:t>
      </w:r>
      <w:r w:rsidR="00F511AA">
        <w:rPr>
          <w:lang w:val="fr"/>
        </w:rPr>
        <w:t xml:space="preserve">à élargir </w:t>
      </w:r>
      <w:r>
        <w:rPr>
          <w:lang w:val="fr"/>
        </w:rPr>
        <w:t xml:space="preserve">l'assiette </w:t>
      </w:r>
      <w:r w:rsidRPr="00903CE1">
        <w:rPr>
          <w:szCs w:val="22"/>
          <w:lang w:val="fr"/>
        </w:rPr>
        <w:t xml:space="preserve">fiscale, </w:t>
      </w:r>
      <w:r w:rsidR="00F511AA">
        <w:rPr>
          <w:szCs w:val="22"/>
          <w:lang w:val="fr"/>
        </w:rPr>
        <w:t xml:space="preserve">à </w:t>
      </w:r>
      <w:r>
        <w:rPr>
          <w:szCs w:val="22"/>
          <w:lang w:val="fr"/>
        </w:rPr>
        <w:t>favoris</w:t>
      </w:r>
      <w:r w:rsidR="00F511AA">
        <w:rPr>
          <w:szCs w:val="22"/>
          <w:lang w:val="fr"/>
        </w:rPr>
        <w:t>er</w:t>
      </w:r>
      <w:r w:rsidRPr="00903CE1">
        <w:rPr>
          <w:szCs w:val="22"/>
          <w:lang w:val="fr"/>
        </w:rPr>
        <w:t xml:space="preserve"> la diversité culturelle</w:t>
      </w:r>
      <w:r>
        <w:rPr>
          <w:szCs w:val="22"/>
          <w:lang w:val="fr"/>
        </w:rPr>
        <w:t xml:space="preserve"> au pays</w:t>
      </w:r>
      <w:r w:rsidRPr="00903CE1">
        <w:rPr>
          <w:szCs w:val="22"/>
          <w:lang w:val="fr"/>
        </w:rPr>
        <w:t xml:space="preserve"> et</w:t>
      </w:r>
      <w:r w:rsidR="00F511AA">
        <w:rPr>
          <w:szCs w:val="22"/>
          <w:lang w:val="fr"/>
        </w:rPr>
        <w:t xml:space="preserve"> à</w:t>
      </w:r>
      <w:r w:rsidRPr="00903CE1">
        <w:rPr>
          <w:szCs w:val="22"/>
          <w:lang w:val="fr"/>
        </w:rPr>
        <w:t xml:space="preserve"> </w:t>
      </w:r>
      <w:r w:rsidR="00AA2734">
        <w:rPr>
          <w:szCs w:val="22"/>
          <w:lang w:val="fr"/>
        </w:rPr>
        <w:t>apport</w:t>
      </w:r>
      <w:r w:rsidR="00F511AA">
        <w:rPr>
          <w:szCs w:val="22"/>
          <w:lang w:val="fr"/>
        </w:rPr>
        <w:t>er</w:t>
      </w:r>
      <w:r w:rsidR="00AA2734">
        <w:rPr>
          <w:szCs w:val="22"/>
          <w:lang w:val="fr"/>
        </w:rPr>
        <w:t xml:space="preserve"> </w:t>
      </w:r>
      <w:r w:rsidRPr="00903CE1">
        <w:rPr>
          <w:szCs w:val="22"/>
          <w:lang w:val="fr"/>
        </w:rPr>
        <w:t>de</w:t>
      </w:r>
      <w:r w:rsidR="00AA2734">
        <w:rPr>
          <w:szCs w:val="22"/>
          <w:lang w:val="fr"/>
        </w:rPr>
        <w:t>s</w:t>
      </w:r>
      <w:r w:rsidRPr="00903CE1">
        <w:rPr>
          <w:szCs w:val="22"/>
          <w:lang w:val="fr"/>
        </w:rPr>
        <w:t xml:space="preserve"> compétences</w:t>
      </w:r>
      <w:r w:rsidR="00AA2734">
        <w:rPr>
          <w:szCs w:val="22"/>
          <w:lang w:val="fr"/>
        </w:rPr>
        <w:t xml:space="preserve"> ou des </w:t>
      </w:r>
      <w:r w:rsidRPr="00903CE1">
        <w:rPr>
          <w:szCs w:val="22"/>
          <w:lang w:val="fr"/>
        </w:rPr>
        <w:t>connaissances nouvelles</w:t>
      </w:r>
      <w:r w:rsidR="00AA2734">
        <w:rPr>
          <w:szCs w:val="22"/>
          <w:lang w:val="fr"/>
        </w:rPr>
        <w:t xml:space="preserve"> ou </w:t>
      </w:r>
      <w:r w:rsidRPr="00903CE1">
        <w:rPr>
          <w:szCs w:val="22"/>
          <w:lang w:val="fr"/>
        </w:rPr>
        <w:t>nécessaires</w:t>
      </w:r>
      <w:r w:rsidR="00AA2734">
        <w:rPr>
          <w:szCs w:val="22"/>
          <w:lang w:val="fr"/>
        </w:rPr>
        <w:t xml:space="preserve"> pour le</w:t>
      </w:r>
      <w:r>
        <w:rPr>
          <w:szCs w:val="22"/>
          <w:lang w:val="fr"/>
        </w:rPr>
        <w:t xml:space="preserve"> Canada</w:t>
      </w:r>
      <w:r w:rsidRPr="00903CE1">
        <w:rPr>
          <w:szCs w:val="22"/>
          <w:lang w:val="fr"/>
        </w:rPr>
        <w:t xml:space="preserve">. </w:t>
      </w:r>
      <w:r w:rsidR="00AA2734">
        <w:rPr>
          <w:szCs w:val="22"/>
          <w:lang w:val="fr"/>
        </w:rPr>
        <w:t xml:space="preserve">Parmi les défis perçus, mentionnons </w:t>
      </w:r>
      <w:r w:rsidR="00F511AA">
        <w:rPr>
          <w:szCs w:val="22"/>
          <w:lang w:val="fr"/>
        </w:rPr>
        <w:t>notamment</w:t>
      </w:r>
      <w:r w:rsidR="00AA2734">
        <w:rPr>
          <w:szCs w:val="22"/>
          <w:lang w:val="fr"/>
        </w:rPr>
        <w:t xml:space="preserve"> la </w:t>
      </w:r>
      <w:r w:rsidRPr="00903CE1">
        <w:rPr>
          <w:szCs w:val="22"/>
          <w:lang w:val="fr"/>
        </w:rPr>
        <w:t>ségrégation des communautés ethniques</w:t>
      </w:r>
      <w:r>
        <w:rPr>
          <w:szCs w:val="22"/>
          <w:lang w:val="fr"/>
        </w:rPr>
        <w:t>, le sentiment que certains immigrants</w:t>
      </w:r>
      <w:r w:rsidR="00AA2734">
        <w:rPr>
          <w:szCs w:val="22"/>
          <w:lang w:val="fr"/>
        </w:rPr>
        <w:t xml:space="preserve"> </w:t>
      </w:r>
      <w:r>
        <w:rPr>
          <w:szCs w:val="22"/>
          <w:lang w:val="fr"/>
        </w:rPr>
        <w:t>n</w:t>
      </w:r>
      <w:r w:rsidR="00AA2734">
        <w:rPr>
          <w:szCs w:val="22"/>
          <w:lang w:val="fr"/>
        </w:rPr>
        <w:t>e son</w:t>
      </w:r>
      <w:r>
        <w:rPr>
          <w:szCs w:val="22"/>
          <w:lang w:val="fr"/>
        </w:rPr>
        <w:t xml:space="preserve">t pas </w:t>
      </w:r>
      <w:r w:rsidR="00AA2734">
        <w:rPr>
          <w:szCs w:val="22"/>
          <w:lang w:val="fr"/>
        </w:rPr>
        <w:t>prêt</w:t>
      </w:r>
      <w:r>
        <w:rPr>
          <w:szCs w:val="22"/>
          <w:lang w:val="fr"/>
        </w:rPr>
        <w:t>s</w:t>
      </w:r>
      <w:r w:rsidR="00AA2734">
        <w:rPr>
          <w:szCs w:val="22"/>
          <w:lang w:val="fr"/>
        </w:rPr>
        <w:t xml:space="preserve"> </w:t>
      </w:r>
      <w:r w:rsidRPr="00903CE1">
        <w:rPr>
          <w:szCs w:val="22"/>
          <w:lang w:val="fr"/>
        </w:rPr>
        <w:t xml:space="preserve">à </w:t>
      </w:r>
      <w:r w:rsidR="00AA2734">
        <w:rPr>
          <w:szCs w:val="22"/>
          <w:lang w:val="fr"/>
        </w:rPr>
        <w:t>s’</w:t>
      </w:r>
      <w:r w:rsidRPr="00903CE1">
        <w:rPr>
          <w:szCs w:val="22"/>
          <w:lang w:val="fr"/>
        </w:rPr>
        <w:t>intégrer, les conflits de valeurs</w:t>
      </w:r>
      <w:r w:rsidR="00AA2734">
        <w:rPr>
          <w:szCs w:val="22"/>
          <w:lang w:val="fr"/>
        </w:rPr>
        <w:t xml:space="preserve"> </w:t>
      </w:r>
      <w:r>
        <w:rPr>
          <w:szCs w:val="22"/>
          <w:lang w:val="fr"/>
        </w:rPr>
        <w:t>et</w:t>
      </w:r>
      <w:r w:rsidR="00AA2734">
        <w:rPr>
          <w:szCs w:val="22"/>
          <w:lang w:val="fr"/>
        </w:rPr>
        <w:t xml:space="preserve"> la </w:t>
      </w:r>
      <w:r w:rsidRPr="00903CE1">
        <w:rPr>
          <w:szCs w:val="22"/>
          <w:lang w:val="fr"/>
        </w:rPr>
        <w:t xml:space="preserve">perte </w:t>
      </w:r>
      <w:r w:rsidR="00AA2734">
        <w:rPr>
          <w:szCs w:val="22"/>
          <w:lang w:val="fr"/>
        </w:rPr>
        <w:t xml:space="preserve">du </w:t>
      </w:r>
      <w:r w:rsidRPr="00903CE1">
        <w:rPr>
          <w:szCs w:val="22"/>
          <w:lang w:val="fr"/>
        </w:rPr>
        <w:t>patrimoine culturel</w:t>
      </w:r>
      <w:r w:rsidR="00AA2734">
        <w:rPr>
          <w:szCs w:val="22"/>
          <w:lang w:val="fr"/>
        </w:rPr>
        <w:t xml:space="preserve"> canadien</w:t>
      </w:r>
      <w:r w:rsidRPr="00903CE1">
        <w:rPr>
          <w:szCs w:val="22"/>
          <w:lang w:val="fr"/>
        </w:rPr>
        <w:t>, la surtaxation des</w:t>
      </w:r>
      <w:r w:rsidR="00AA2734">
        <w:rPr>
          <w:szCs w:val="22"/>
          <w:lang w:val="fr"/>
        </w:rPr>
        <w:t xml:space="preserve"> </w:t>
      </w:r>
      <w:r w:rsidRPr="00903CE1">
        <w:rPr>
          <w:szCs w:val="22"/>
          <w:lang w:val="fr"/>
        </w:rPr>
        <w:t>ressources</w:t>
      </w:r>
      <w:r w:rsidR="00AA2734">
        <w:rPr>
          <w:szCs w:val="22"/>
          <w:lang w:val="fr"/>
        </w:rPr>
        <w:t xml:space="preserve"> ou des </w:t>
      </w:r>
      <w:r w:rsidRPr="00903CE1">
        <w:rPr>
          <w:szCs w:val="22"/>
          <w:lang w:val="fr"/>
        </w:rPr>
        <w:t>services sociaux</w:t>
      </w:r>
      <w:r w:rsidR="00AA2734">
        <w:rPr>
          <w:szCs w:val="22"/>
          <w:lang w:val="fr"/>
        </w:rPr>
        <w:t xml:space="preserve"> actuels </w:t>
      </w:r>
      <w:r>
        <w:rPr>
          <w:szCs w:val="22"/>
          <w:lang w:val="fr"/>
        </w:rPr>
        <w:t>et la circulation de</w:t>
      </w:r>
      <w:r w:rsidR="00AA2734">
        <w:rPr>
          <w:szCs w:val="22"/>
          <w:lang w:val="fr"/>
        </w:rPr>
        <w:t xml:space="preserve"> fausses informations s</w:t>
      </w:r>
      <w:r w:rsidRPr="00903CE1">
        <w:rPr>
          <w:szCs w:val="22"/>
          <w:lang w:val="fr"/>
        </w:rPr>
        <w:t>ur les immigrants</w:t>
      </w:r>
      <w:r w:rsidR="00AA2734">
        <w:rPr>
          <w:szCs w:val="22"/>
          <w:lang w:val="fr"/>
        </w:rPr>
        <w:t>.</w:t>
      </w:r>
    </w:p>
    <w:p w14:paraId="7F9AE125" w14:textId="77777777" w:rsidR="00F711CC" w:rsidRPr="00790786" w:rsidRDefault="00F711CC" w:rsidP="00A80F71">
      <w:pPr>
        <w:rPr>
          <w:rFonts w:cstheme="minorHAnsi"/>
          <w:szCs w:val="22"/>
          <w:lang w:val="fr-FR"/>
        </w:rPr>
      </w:pPr>
    </w:p>
    <w:p w14:paraId="044A12AD" w14:textId="20F9DE59" w:rsidR="00190089" w:rsidRPr="00AA2734" w:rsidRDefault="00AA2734" w:rsidP="00A80F71">
      <w:pPr>
        <w:rPr>
          <w:rFonts w:cstheme="minorHAnsi"/>
          <w:szCs w:val="22"/>
          <w:lang w:val="fr-FR"/>
        </w:rPr>
      </w:pPr>
      <w:r w:rsidRPr="00903CE1">
        <w:rPr>
          <w:szCs w:val="22"/>
          <w:lang w:val="fr"/>
        </w:rPr>
        <w:t xml:space="preserve">Lorsqu'on leur a demandé </w:t>
      </w:r>
      <w:r w:rsidR="00EA2F00" w:rsidRPr="00903CE1">
        <w:rPr>
          <w:szCs w:val="22"/>
          <w:lang w:val="fr"/>
        </w:rPr>
        <w:t xml:space="preserve">d'identifier les effets positifs et négatifs de l'immigration </w:t>
      </w:r>
      <w:r w:rsidR="00EA2F00">
        <w:rPr>
          <w:szCs w:val="22"/>
          <w:lang w:val="fr"/>
        </w:rPr>
        <w:t xml:space="preserve">au sein de </w:t>
      </w:r>
      <w:r w:rsidRPr="00903CE1">
        <w:rPr>
          <w:szCs w:val="22"/>
          <w:lang w:val="fr"/>
        </w:rPr>
        <w:t>leur propre collectivité, les participants ont généralement fourni des exemples concrets des effets qu'ils associ</w:t>
      </w:r>
      <w:r>
        <w:rPr>
          <w:szCs w:val="22"/>
          <w:lang w:val="fr"/>
        </w:rPr>
        <w:t>ent</w:t>
      </w:r>
      <w:r w:rsidRPr="00903CE1">
        <w:rPr>
          <w:szCs w:val="22"/>
          <w:lang w:val="fr"/>
        </w:rPr>
        <w:t xml:space="preserve"> à l'immigration en général. </w:t>
      </w:r>
      <w:r>
        <w:rPr>
          <w:szCs w:val="22"/>
          <w:lang w:val="fr"/>
        </w:rPr>
        <w:t xml:space="preserve">Par exemple, les effets positifs (ou contributions) comprenaient </w:t>
      </w:r>
      <w:r w:rsidR="00EA2F00">
        <w:rPr>
          <w:szCs w:val="22"/>
          <w:lang w:val="fr"/>
        </w:rPr>
        <w:t>une plus grande diversité sur le plan alimentaire</w:t>
      </w:r>
      <w:r>
        <w:rPr>
          <w:szCs w:val="22"/>
          <w:lang w:val="fr"/>
        </w:rPr>
        <w:t xml:space="preserve"> et l</w:t>
      </w:r>
      <w:r w:rsidR="00EA2F00">
        <w:rPr>
          <w:szCs w:val="22"/>
          <w:lang w:val="fr"/>
        </w:rPr>
        <w:t>a création</w:t>
      </w:r>
      <w:r>
        <w:rPr>
          <w:szCs w:val="22"/>
          <w:lang w:val="fr"/>
        </w:rPr>
        <w:t xml:space="preserve"> de nouvelles entreprises dans leur collectivité, et les effets négatifs (ou les défis) </w:t>
      </w:r>
      <w:r w:rsidR="00EA2F00">
        <w:rPr>
          <w:szCs w:val="22"/>
          <w:lang w:val="fr"/>
        </w:rPr>
        <w:t>inclua</w:t>
      </w:r>
      <w:r>
        <w:rPr>
          <w:szCs w:val="22"/>
          <w:lang w:val="fr"/>
        </w:rPr>
        <w:t xml:space="preserve">ient l'augmentation des coûts de logement et la capacité limitée des services sociaux et des ressources </w:t>
      </w:r>
      <w:r w:rsidR="00EA2F00">
        <w:rPr>
          <w:szCs w:val="22"/>
          <w:lang w:val="fr"/>
        </w:rPr>
        <w:t>de</w:t>
      </w:r>
      <w:r>
        <w:rPr>
          <w:szCs w:val="22"/>
          <w:lang w:val="fr"/>
        </w:rPr>
        <w:t xml:space="preserve"> soutenir les nouveaux immigrants.</w:t>
      </w:r>
    </w:p>
    <w:p w14:paraId="3EABA758" w14:textId="2D3991C4" w:rsidR="00903CE1" w:rsidRPr="000556FC" w:rsidRDefault="00AA2734" w:rsidP="0053335B">
      <w:pPr>
        <w:pStyle w:val="Heading4"/>
        <w:rPr>
          <w:sz w:val="22"/>
          <w:szCs w:val="22"/>
          <w:lang w:val="fr-FR"/>
        </w:rPr>
      </w:pPr>
      <w:r w:rsidRPr="000556FC">
        <w:rPr>
          <w:lang w:val="fr-FR"/>
        </w:rPr>
        <w:t>Vision énergétique</w:t>
      </w:r>
      <w:r w:rsidR="00903CE1" w:rsidRPr="000556FC">
        <w:rPr>
          <w:sz w:val="22"/>
          <w:szCs w:val="22"/>
          <w:lang w:val="fr-FR"/>
        </w:rPr>
        <w:tab/>
      </w:r>
    </w:p>
    <w:p w14:paraId="5A3FA286" w14:textId="057376FE" w:rsidR="00903CE1" w:rsidRPr="00AA2734" w:rsidRDefault="00AA2734" w:rsidP="00903CE1">
      <w:pPr>
        <w:ind w:right="4"/>
        <w:rPr>
          <w:rFonts w:cstheme="minorHAnsi"/>
          <w:szCs w:val="22"/>
          <w:lang w:val="fr-FR"/>
        </w:rPr>
      </w:pPr>
      <w:r>
        <w:rPr>
          <w:szCs w:val="22"/>
          <w:lang w:val="fr"/>
        </w:rPr>
        <w:t>Les p</w:t>
      </w:r>
      <w:r w:rsidRPr="00903CE1">
        <w:rPr>
          <w:szCs w:val="22"/>
          <w:lang w:val="fr"/>
        </w:rPr>
        <w:t xml:space="preserve">articipants ont été invités à fournir des commentaires sur trois approches créatives ou des concepts </w:t>
      </w:r>
      <w:r w:rsidR="00EA2F00">
        <w:rPr>
          <w:szCs w:val="22"/>
          <w:lang w:val="fr"/>
        </w:rPr>
        <w:t>visant à</w:t>
      </w:r>
      <w:r w:rsidRPr="00903CE1">
        <w:rPr>
          <w:szCs w:val="22"/>
          <w:lang w:val="fr"/>
        </w:rPr>
        <w:t xml:space="preserve"> </w:t>
      </w:r>
      <w:r>
        <w:rPr>
          <w:szCs w:val="22"/>
          <w:lang w:val="fr"/>
        </w:rPr>
        <w:t>mettre en lumière</w:t>
      </w:r>
      <w:r w:rsidRPr="00903CE1">
        <w:rPr>
          <w:szCs w:val="22"/>
          <w:lang w:val="fr"/>
        </w:rPr>
        <w:t xml:space="preserve"> une vision énergétique pour le pays. </w:t>
      </w:r>
      <w:r w:rsidR="00EA2F00">
        <w:rPr>
          <w:szCs w:val="22"/>
          <w:lang w:val="fr"/>
        </w:rPr>
        <w:t>Pour ce qui est du</w:t>
      </w:r>
      <w:r w:rsidRPr="00903CE1">
        <w:rPr>
          <w:szCs w:val="22"/>
          <w:lang w:val="fr"/>
        </w:rPr>
        <w:t xml:space="preserve"> concept </w:t>
      </w:r>
      <w:r w:rsidR="00EA2F00">
        <w:rPr>
          <w:szCs w:val="22"/>
          <w:lang w:val="fr"/>
        </w:rPr>
        <w:t xml:space="preserve">qui </w:t>
      </w:r>
      <w:r w:rsidRPr="00903CE1">
        <w:rPr>
          <w:szCs w:val="22"/>
          <w:lang w:val="fr"/>
        </w:rPr>
        <w:t xml:space="preserve">explique le mieux l'initiative, </w:t>
      </w:r>
      <w:r>
        <w:rPr>
          <w:lang w:val="fr"/>
        </w:rPr>
        <w:t xml:space="preserve">les participants ont le plus souvent identifié le concept qui comprenait des </w:t>
      </w:r>
      <w:r>
        <w:rPr>
          <w:szCs w:val="22"/>
          <w:lang w:val="fr"/>
        </w:rPr>
        <w:t>panneaux clairs superposés sur différentes images du Canada (« concept A »)</w:t>
      </w:r>
      <w:r w:rsidR="00EA2F00">
        <w:rPr>
          <w:szCs w:val="22"/>
          <w:lang w:val="fr"/>
        </w:rPr>
        <w:t>; au</w:t>
      </w:r>
      <w:r w:rsidRPr="00903CE1">
        <w:rPr>
          <w:szCs w:val="22"/>
          <w:lang w:val="fr"/>
        </w:rPr>
        <w:t xml:space="preserve"> </w:t>
      </w:r>
      <w:r>
        <w:rPr>
          <w:szCs w:val="22"/>
          <w:lang w:val="fr"/>
        </w:rPr>
        <w:t>moins l</w:t>
      </w:r>
      <w:r w:rsidRPr="00903CE1">
        <w:rPr>
          <w:szCs w:val="22"/>
          <w:lang w:val="fr"/>
        </w:rPr>
        <w:t>a moitié des participants dans la plupart des groupes</w:t>
      </w:r>
      <w:r w:rsidR="00EA2F00">
        <w:rPr>
          <w:szCs w:val="22"/>
          <w:lang w:val="fr"/>
        </w:rPr>
        <w:t xml:space="preserve"> l’ont choisi</w:t>
      </w:r>
      <w:r w:rsidRPr="00903CE1">
        <w:rPr>
          <w:szCs w:val="22"/>
          <w:lang w:val="fr"/>
        </w:rPr>
        <w:t xml:space="preserve">. </w:t>
      </w:r>
      <w:r>
        <w:rPr>
          <w:szCs w:val="22"/>
          <w:lang w:val="fr"/>
        </w:rPr>
        <w:t>Les participants ont également été plus nombreux à juger les photos de ce c</w:t>
      </w:r>
      <w:r w:rsidRPr="00903CE1">
        <w:rPr>
          <w:szCs w:val="22"/>
          <w:lang w:val="fr"/>
        </w:rPr>
        <w:t xml:space="preserve">oncept </w:t>
      </w:r>
      <w:r>
        <w:rPr>
          <w:szCs w:val="22"/>
          <w:lang w:val="fr"/>
        </w:rPr>
        <w:t xml:space="preserve">inspirantes ou suscitant le plus d’espoir </w:t>
      </w:r>
      <w:r w:rsidRPr="00903CE1">
        <w:rPr>
          <w:szCs w:val="22"/>
          <w:lang w:val="fr"/>
        </w:rPr>
        <w:t xml:space="preserve">au sujet de l'avenir énergétique du Canada. </w:t>
      </w:r>
      <w:r w:rsidR="00EA2F00">
        <w:rPr>
          <w:szCs w:val="22"/>
          <w:lang w:val="fr"/>
        </w:rPr>
        <w:t>En ce qui a trait au</w:t>
      </w:r>
      <w:r w:rsidRPr="00903CE1">
        <w:rPr>
          <w:szCs w:val="22"/>
          <w:lang w:val="fr"/>
        </w:rPr>
        <w:t xml:space="preserve"> concept le plus mémorable et dont les mots </w:t>
      </w:r>
      <w:r w:rsidR="00EA2F00">
        <w:rPr>
          <w:szCs w:val="22"/>
          <w:lang w:val="fr"/>
        </w:rPr>
        <w:t>interpellaient davantage</w:t>
      </w:r>
      <w:r>
        <w:rPr>
          <w:szCs w:val="22"/>
          <w:lang w:val="fr"/>
        </w:rPr>
        <w:t xml:space="preserve"> </w:t>
      </w:r>
      <w:r w:rsidR="00EA2F00">
        <w:rPr>
          <w:szCs w:val="22"/>
          <w:lang w:val="fr"/>
        </w:rPr>
        <w:t>l</w:t>
      </w:r>
      <w:r>
        <w:rPr>
          <w:szCs w:val="22"/>
          <w:lang w:val="fr"/>
        </w:rPr>
        <w:t>es participants</w:t>
      </w:r>
      <w:r w:rsidRPr="00903CE1">
        <w:rPr>
          <w:szCs w:val="22"/>
          <w:lang w:val="fr"/>
        </w:rPr>
        <w:t xml:space="preserve">, </w:t>
      </w:r>
      <w:r>
        <w:rPr>
          <w:lang w:val="fr"/>
        </w:rPr>
        <w:t xml:space="preserve">ce sont le </w:t>
      </w:r>
      <w:r>
        <w:rPr>
          <w:szCs w:val="22"/>
          <w:lang w:val="fr"/>
        </w:rPr>
        <w:t>concept</w:t>
      </w:r>
      <w:r w:rsidRPr="00903CE1">
        <w:rPr>
          <w:szCs w:val="22"/>
          <w:lang w:val="fr"/>
        </w:rPr>
        <w:t xml:space="preserve"> A et </w:t>
      </w:r>
      <w:r>
        <w:rPr>
          <w:lang w:val="fr"/>
        </w:rPr>
        <w:t xml:space="preserve">le concept </w:t>
      </w:r>
      <w:r w:rsidR="00EA2F00">
        <w:rPr>
          <w:lang w:val="fr"/>
        </w:rPr>
        <w:t xml:space="preserve">C, soit celui </w:t>
      </w:r>
      <w:r>
        <w:rPr>
          <w:szCs w:val="22"/>
          <w:lang w:val="fr"/>
        </w:rPr>
        <w:t>qui</w:t>
      </w:r>
      <w:r>
        <w:rPr>
          <w:lang w:val="fr"/>
        </w:rPr>
        <w:t xml:space="preserve"> comprenait une sphère ou une structure en forme de dôme à </w:t>
      </w:r>
      <w:r>
        <w:rPr>
          <w:szCs w:val="22"/>
          <w:lang w:val="fr"/>
        </w:rPr>
        <w:t>l'avant-</w:t>
      </w:r>
      <w:r w:rsidR="00EA2F00">
        <w:rPr>
          <w:szCs w:val="22"/>
          <w:lang w:val="fr"/>
        </w:rPr>
        <w:t>plan</w:t>
      </w:r>
      <w:r>
        <w:rPr>
          <w:szCs w:val="22"/>
          <w:lang w:val="fr"/>
        </w:rPr>
        <w:t xml:space="preserve"> et des gens en canot sur un lac en arrière-plan</w:t>
      </w:r>
      <w:r w:rsidR="00EA2F00">
        <w:rPr>
          <w:szCs w:val="22"/>
          <w:lang w:val="fr"/>
        </w:rPr>
        <w:t xml:space="preserve">, </w:t>
      </w:r>
      <w:r>
        <w:rPr>
          <w:szCs w:val="22"/>
          <w:lang w:val="fr"/>
        </w:rPr>
        <w:t xml:space="preserve">qui ont récolté la faveur. Plusieurs participants ont suggéré </w:t>
      </w:r>
      <w:r>
        <w:rPr>
          <w:lang w:val="fr"/>
        </w:rPr>
        <w:t>que les mots du concept C</w:t>
      </w:r>
      <w:r w:rsidRPr="00903CE1">
        <w:rPr>
          <w:szCs w:val="22"/>
          <w:lang w:val="fr"/>
        </w:rPr>
        <w:t xml:space="preserve"> </w:t>
      </w:r>
      <w:r>
        <w:rPr>
          <w:szCs w:val="22"/>
          <w:lang w:val="fr"/>
        </w:rPr>
        <w:t>soient</w:t>
      </w:r>
      <w:r w:rsidRPr="00903CE1">
        <w:rPr>
          <w:szCs w:val="22"/>
          <w:lang w:val="fr"/>
        </w:rPr>
        <w:t xml:space="preserve"> in</w:t>
      </w:r>
      <w:r>
        <w:rPr>
          <w:szCs w:val="22"/>
          <w:lang w:val="fr"/>
        </w:rPr>
        <w:t>tégrés aux</w:t>
      </w:r>
      <w:r w:rsidRPr="00903CE1">
        <w:rPr>
          <w:szCs w:val="22"/>
          <w:lang w:val="fr"/>
        </w:rPr>
        <w:t xml:space="preserve"> images du concept A. Dans l'ensemble, </w:t>
      </w:r>
      <w:r>
        <w:rPr>
          <w:szCs w:val="22"/>
          <w:lang w:val="fr"/>
        </w:rPr>
        <w:t xml:space="preserve">le </w:t>
      </w:r>
      <w:r w:rsidRPr="00903CE1">
        <w:rPr>
          <w:szCs w:val="22"/>
          <w:lang w:val="fr"/>
        </w:rPr>
        <w:t xml:space="preserve">concept </w:t>
      </w:r>
      <w:r>
        <w:rPr>
          <w:lang w:val="fr"/>
        </w:rPr>
        <w:t xml:space="preserve">avec un </w:t>
      </w:r>
      <w:r>
        <w:rPr>
          <w:lang w:val="fr"/>
        </w:rPr>
        <w:lastRenderedPageBreak/>
        <w:t xml:space="preserve">fond de couleur foncée </w:t>
      </w:r>
      <w:r w:rsidR="00EA2F00">
        <w:rPr>
          <w:lang w:val="fr"/>
        </w:rPr>
        <w:t>assorti à</w:t>
      </w:r>
      <w:r>
        <w:rPr>
          <w:lang w:val="fr"/>
        </w:rPr>
        <w:t xml:space="preserve"> </w:t>
      </w:r>
      <w:r>
        <w:rPr>
          <w:szCs w:val="22"/>
          <w:lang w:val="fr"/>
        </w:rPr>
        <w:t xml:space="preserve">chaque image (« concept B ») </w:t>
      </w:r>
      <w:r w:rsidRPr="00903CE1">
        <w:rPr>
          <w:szCs w:val="22"/>
          <w:lang w:val="fr"/>
        </w:rPr>
        <w:t>était l'approche la plus susceptible d</w:t>
      </w:r>
      <w:r>
        <w:rPr>
          <w:szCs w:val="22"/>
          <w:lang w:val="fr"/>
        </w:rPr>
        <w:t xml:space="preserve">e </w:t>
      </w:r>
      <w:r w:rsidRPr="00903CE1">
        <w:rPr>
          <w:szCs w:val="22"/>
          <w:lang w:val="fr"/>
        </w:rPr>
        <w:t>susciter</w:t>
      </w:r>
      <w:r>
        <w:rPr>
          <w:lang w:val="fr"/>
        </w:rPr>
        <w:t xml:space="preserve"> des réactions négatives ou neutres.</w:t>
      </w:r>
    </w:p>
    <w:p w14:paraId="2B72C691" w14:textId="6D386909" w:rsidR="00A94A41" w:rsidRPr="00AA2734" w:rsidRDefault="00A94A41" w:rsidP="00903CE1">
      <w:pPr>
        <w:ind w:right="4"/>
        <w:rPr>
          <w:rFonts w:cstheme="minorHAnsi"/>
          <w:szCs w:val="22"/>
          <w:lang w:val="fr-FR"/>
        </w:rPr>
      </w:pPr>
    </w:p>
    <w:p w14:paraId="28227F99" w14:textId="77777777" w:rsidR="00A94A41" w:rsidRPr="00AA2734" w:rsidRDefault="00A94A41" w:rsidP="00903CE1">
      <w:pPr>
        <w:ind w:right="4"/>
        <w:rPr>
          <w:rFonts w:cstheme="minorHAnsi"/>
          <w:szCs w:val="22"/>
          <w:lang w:val="fr-FR"/>
        </w:rPr>
      </w:pPr>
    </w:p>
    <w:p w14:paraId="564ADA6D" w14:textId="77777777" w:rsidR="00903CE1" w:rsidRPr="00AA2734" w:rsidRDefault="00903CE1" w:rsidP="00903CE1">
      <w:pPr>
        <w:ind w:right="4"/>
        <w:rPr>
          <w:rFonts w:ascii="Arial" w:hAnsi="Arial" w:cs="Arial"/>
          <w:szCs w:val="22"/>
          <w:lang w:val="fr-FR"/>
        </w:rPr>
      </w:pPr>
    </w:p>
    <w:p w14:paraId="182476EC" w14:textId="5C90BA4A" w:rsidR="00407544" w:rsidRDefault="00AA2734" w:rsidP="00EA2F00">
      <w:pPr>
        <w:pBdr>
          <w:top w:val="single" w:sz="4" w:space="1" w:color="auto"/>
        </w:pBdr>
        <w:rPr>
          <w:rFonts w:cs="Arial"/>
          <w:lang w:val="fr-FR"/>
        </w:rPr>
      </w:pPr>
      <w:r w:rsidRPr="00AA2734">
        <w:rPr>
          <w:rFonts w:cs="Arial"/>
          <w:lang w:val="fr-FR"/>
        </w:rPr>
        <w:t xml:space="preserve">La valeur du contrat s’élevait à </w:t>
      </w:r>
      <w:r w:rsidR="0053335B" w:rsidRPr="00AA2734">
        <w:rPr>
          <w:rFonts w:cs="Arial"/>
          <w:lang w:val="fr-FR"/>
        </w:rPr>
        <w:t>249</w:t>
      </w:r>
      <w:r w:rsidRPr="00AA2734">
        <w:rPr>
          <w:rFonts w:cs="Arial"/>
          <w:lang w:val="fr-FR"/>
        </w:rPr>
        <w:t xml:space="preserve"> </w:t>
      </w:r>
      <w:r w:rsidR="0053335B" w:rsidRPr="00AA2734">
        <w:rPr>
          <w:rFonts w:cs="Arial"/>
          <w:lang w:val="fr-FR"/>
        </w:rPr>
        <w:t>535</w:t>
      </w:r>
      <w:r w:rsidRPr="00AA2734">
        <w:rPr>
          <w:rFonts w:cs="Arial"/>
          <w:lang w:val="fr-FR"/>
        </w:rPr>
        <w:t>,</w:t>
      </w:r>
      <w:r w:rsidR="0053335B" w:rsidRPr="00AA2734">
        <w:rPr>
          <w:rFonts w:cs="Arial"/>
          <w:lang w:val="fr-FR"/>
        </w:rPr>
        <w:t>19</w:t>
      </w:r>
      <w:r w:rsidRPr="00AA2734">
        <w:rPr>
          <w:rFonts w:cs="Arial"/>
          <w:lang w:val="fr-FR"/>
        </w:rPr>
        <w:t xml:space="preserve"> $</w:t>
      </w:r>
      <w:r w:rsidR="0053335B" w:rsidRPr="00AA2734">
        <w:rPr>
          <w:rFonts w:cs="Arial"/>
          <w:lang w:val="fr-FR"/>
        </w:rPr>
        <w:t xml:space="preserve"> (inclu</w:t>
      </w:r>
      <w:r w:rsidRPr="00AA2734">
        <w:rPr>
          <w:rFonts w:cs="Arial"/>
          <w:lang w:val="fr-FR"/>
        </w:rPr>
        <w:t xml:space="preserve">ant </w:t>
      </w:r>
      <w:r>
        <w:rPr>
          <w:rFonts w:cs="Arial"/>
          <w:lang w:val="fr-FR"/>
        </w:rPr>
        <w:t>la TVH</w:t>
      </w:r>
      <w:r w:rsidR="0053335B" w:rsidRPr="00AA2734">
        <w:rPr>
          <w:rFonts w:cs="Arial"/>
          <w:lang w:val="fr-FR"/>
        </w:rPr>
        <w:t>).</w:t>
      </w:r>
    </w:p>
    <w:p w14:paraId="37478439" w14:textId="77777777" w:rsidR="00EA2F00" w:rsidRPr="00AA2734" w:rsidRDefault="00EA2F00" w:rsidP="00EA2F00">
      <w:pPr>
        <w:pBdr>
          <w:top w:val="single" w:sz="4" w:space="1" w:color="auto"/>
        </w:pBdr>
        <w:rPr>
          <w:rFonts w:cs="Arial"/>
          <w:lang w:val="fr-FR"/>
        </w:rPr>
      </w:pPr>
    </w:p>
    <w:p w14:paraId="7658C658" w14:textId="02BFF5F6" w:rsidR="0053335B" w:rsidRPr="00F75D82" w:rsidRDefault="00D64554" w:rsidP="0053335B">
      <w:pPr>
        <w:pStyle w:val="Heading4"/>
        <w:pBdr>
          <w:top w:val="single" w:sz="4" w:space="1" w:color="auto"/>
          <w:left w:val="single" w:sz="4" w:space="1" w:color="auto"/>
          <w:bottom w:val="single" w:sz="4" w:space="1" w:color="auto"/>
          <w:right w:val="single" w:sz="4" w:space="1" w:color="auto"/>
        </w:pBdr>
        <w:rPr>
          <w:lang w:val="fr-FR"/>
        </w:rPr>
      </w:pPr>
      <w:r w:rsidRPr="00F75D82">
        <w:rPr>
          <w:lang w:val="fr-FR"/>
        </w:rPr>
        <w:t>Déclaration de neutralité politique</w:t>
      </w:r>
    </w:p>
    <w:p w14:paraId="4E56A87E" w14:textId="77777777" w:rsidR="0053335B" w:rsidRPr="00F75D82" w:rsidRDefault="0053335B" w:rsidP="0053335B">
      <w:pPr>
        <w:pBdr>
          <w:top w:val="single" w:sz="4" w:space="1" w:color="auto"/>
          <w:left w:val="single" w:sz="4" w:space="1" w:color="auto"/>
          <w:bottom w:val="single" w:sz="4" w:space="1" w:color="auto"/>
          <w:right w:val="single" w:sz="4" w:space="1" w:color="auto"/>
        </w:pBdr>
        <w:rPr>
          <w:lang w:val="fr-FR"/>
        </w:rPr>
      </w:pPr>
    </w:p>
    <w:p w14:paraId="7A7E553F" w14:textId="6E31C066" w:rsidR="0053335B" w:rsidRPr="000556FC" w:rsidRDefault="000556FC" w:rsidP="0053335B">
      <w:pPr>
        <w:pBdr>
          <w:top w:val="single" w:sz="4" w:space="1" w:color="auto"/>
          <w:left w:val="single" w:sz="4" w:space="1" w:color="auto"/>
          <w:bottom w:val="single" w:sz="4" w:space="1" w:color="auto"/>
          <w:right w:val="single" w:sz="4" w:space="1" w:color="auto"/>
        </w:pBdr>
        <w:rPr>
          <w:rFonts w:cs="Arial"/>
          <w:color w:val="000000" w:themeColor="text1"/>
          <w:lang w:val="fr-FR"/>
        </w:rPr>
      </w:pPr>
      <w:r w:rsidRPr="008C58B4">
        <w:rPr>
          <w:rFonts w:cs="Arial"/>
          <w:color w:val="000000" w:themeColor="text1"/>
          <w:szCs w:val="22"/>
          <w:lang w:val="fr-CA"/>
        </w:rPr>
        <w:t>En ma qualité de cadre supérieure de Phoenix Strategic Perspectives, je certifie par la présente que les produits livrés sont en tout point conformes aux exigences du gouvernement du Canada en matière de neutralité politique qui sont décrites dans la Politique de communication du gouvernement du Canada et dans la Procédure de planification et d’attribution de marchés de services de recherche sur l’opinion publique. Plus particulièrement, les produits finaux ne comprennent pas de renseignements sur les intentions de vote aux élections, les préférences de partis politiques, les positions vis-à-vis de l’électorat ou l’évaluation de la performance d’un parti politique ou de son dirigeant</w:t>
      </w:r>
      <w:r w:rsidR="0053335B" w:rsidRPr="000556FC">
        <w:rPr>
          <w:rFonts w:cs="Arial"/>
          <w:color w:val="000000" w:themeColor="text1"/>
          <w:lang w:val="fr-FR"/>
        </w:rPr>
        <w:t>.</w:t>
      </w:r>
    </w:p>
    <w:p w14:paraId="5024FA1D" w14:textId="359BFF21" w:rsidR="0053335B" w:rsidRPr="000556FC" w:rsidRDefault="0053335B" w:rsidP="0053335B">
      <w:pPr>
        <w:pBdr>
          <w:top w:val="single" w:sz="4" w:space="1" w:color="auto"/>
          <w:left w:val="single" w:sz="4" w:space="1" w:color="auto"/>
          <w:bottom w:val="single" w:sz="4" w:space="1" w:color="auto"/>
          <w:right w:val="single" w:sz="4" w:space="1" w:color="auto"/>
        </w:pBdr>
        <w:rPr>
          <w:rFonts w:cs="Arial"/>
          <w:color w:val="000000" w:themeColor="text1"/>
          <w:lang w:val="fr-FR"/>
        </w:rPr>
      </w:pPr>
    </w:p>
    <w:p w14:paraId="3C97719A" w14:textId="362A8036" w:rsid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rPr>
      </w:pPr>
      <w:r>
        <w:rPr>
          <w:rFonts w:cs="Arial"/>
          <w:color w:val="000000" w:themeColor="text1"/>
        </w:rPr>
        <w:t>Sign</w:t>
      </w:r>
      <w:r w:rsidR="00D64554">
        <w:rPr>
          <w:rFonts w:cs="Arial"/>
          <w:color w:val="000000" w:themeColor="text1"/>
        </w:rPr>
        <w:t xml:space="preserve">ature </w:t>
      </w:r>
      <w:r>
        <w:rPr>
          <w:rFonts w:cs="Arial"/>
          <w:color w:val="000000" w:themeColor="text1"/>
        </w:rPr>
        <w:t>:</w:t>
      </w:r>
    </w:p>
    <w:p w14:paraId="5B99595B" w14:textId="77777777" w:rsidR="0053335B" w:rsidRP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sz w:val="16"/>
          <w:u w:val="single"/>
        </w:rPr>
      </w:pPr>
    </w:p>
    <w:p w14:paraId="2505E17C" w14:textId="77777777" w:rsidR="0053335B" w:rsidRP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sz w:val="16"/>
          <w:u w:val="single"/>
        </w:rPr>
      </w:pPr>
      <w:r w:rsidRPr="0053335B">
        <w:rPr>
          <w:rFonts w:cs="Arial"/>
          <w:noProof/>
          <w:color w:val="000000" w:themeColor="text1"/>
          <w:sz w:val="16"/>
          <w:lang w:eastAsia="en-CA"/>
        </w:rPr>
        <w:drawing>
          <wp:inline distT="0" distB="0" distL="0" distR="0" wp14:anchorId="3B94F55E" wp14:editId="55A09FA0">
            <wp:extent cx="794825" cy="278813"/>
            <wp:effectExtent l="0" t="0" r="0" b="0"/>
            <wp:docPr id="4" name="Picture 4"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aw.png"/>
                    <pic:cNvPicPr/>
                  </pic:nvPicPr>
                  <pic:blipFill>
                    <a:blip r:embed="rId12"/>
                    <a:stretch>
                      <a:fillRect/>
                    </a:stretch>
                  </pic:blipFill>
                  <pic:spPr>
                    <a:xfrm>
                      <a:off x="0" y="0"/>
                      <a:ext cx="794825" cy="278813"/>
                    </a:xfrm>
                    <a:prstGeom prst="rect">
                      <a:avLst/>
                    </a:prstGeom>
                  </pic:spPr>
                </pic:pic>
              </a:graphicData>
            </a:graphic>
          </wp:inline>
        </w:drawing>
      </w:r>
    </w:p>
    <w:p w14:paraId="6DA81B53" w14:textId="77777777" w:rsidR="0053335B" w:rsidRP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sz w:val="16"/>
        </w:rPr>
      </w:pPr>
    </w:p>
    <w:p w14:paraId="0372C080" w14:textId="370BF37B" w:rsidR="0053335B" w:rsidRPr="00F75D82" w:rsidRDefault="0053335B" w:rsidP="0053335B">
      <w:pPr>
        <w:pBdr>
          <w:top w:val="single" w:sz="4" w:space="1" w:color="auto"/>
          <w:left w:val="single" w:sz="4" w:space="1" w:color="auto"/>
          <w:bottom w:val="single" w:sz="4" w:space="1" w:color="auto"/>
          <w:right w:val="single" w:sz="4" w:space="1" w:color="auto"/>
        </w:pBdr>
        <w:rPr>
          <w:rFonts w:cs="Arial"/>
          <w:color w:val="000000" w:themeColor="text1"/>
          <w:lang w:val="fr-FR"/>
        </w:rPr>
      </w:pPr>
      <w:r w:rsidRPr="00F75D82">
        <w:rPr>
          <w:rFonts w:cs="Arial"/>
          <w:color w:val="000000" w:themeColor="text1"/>
          <w:lang w:val="fr-FR"/>
        </w:rPr>
        <w:t xml:space="preserve">Alethea Woods, </w:t>
      </w:r>
      <w:r w:rsidR="00D64554" w:rsidRPr="00F75D82">
        <w:rPr>
          <w:rFonts w:cs="Arial"/>
          <w:color w:val="000000" w:themeColor="text1"/>
          <w:lang w:val="fr-FR"/>
        </w:rPr>
        <w:t>présidente</w:t>
      </w:r>
    </w:p>
    <w:p w14:paraId="51753800" w14:textId="7B2988D1" w:rsidR="00903CE1" w:rsidRPr="00F75D82" w:rsidRDefault="0053335B" w:rsidP="0053335B">
      <w:pPr>
        <w:pBdr>
          <w:top w:val="single" w:sz="4" w:space="1" w:color="auto"/>
          <w:left w:val="single" w:sz="4" w:space="1" w:color="auto"/>
          <w:bottom w:val="single" w:sz="4" w:space="1" w:color="auto"/>
          <w:right w:val="single" w:sz="4" w:space="1" w:color="auto"/>
        </w:pBdr>
        <w:rPr>
          <w:rFonts w:cs="Arial"/>
          <w:color w:val="000000" w:themeColor="text1"/>
          <w:lang w:val="fr-FR"/>
        </w:rPr>
      </w:pPr>
      <w:r w:rsidRPr="00F75D82">
        <w:rPr>
          <w:rFonts w:cs="Arial"/>
          <w:color w:val="000000" w:themeColor="text1"/>
          <w:lang w:val="fr-FR"/>
        </w:rPr>
        <w:t>Phoenix Strategic Perspectives</w:t>
      </w:r>
    </w:p>
    <w:p w14:paraId="1D400C7C" w14:textId="77777777" w:rsidR="00A80F71" w:rsidRPr="00F75D82" w:rsidRDefault="00A80F71">
      <w:pPr>
        <w:spacing w:after="160" w:line="259" w:lineRule="auto"/>
        <w:jc w:val="left"/>
        <w:rPr>
          <w:rFonts w:eastAsiaTheme="majorEastAsia" w:cstheme="minorHAnsi"/>
          <w:b/>
          <w:color w:val="595959" w:themeColor="text1" w:themeTint="A6"/>
          <w:sz w:val="32"/>
          <w:szCs w:val="32"/>
          <w:lang w:val="fr-FR"/>
        </w:rPr>
      </w:pPr>
      <w:r w:rsidRPr="00F75D82">
        <w:rPr>
          <w:rFonts w:cstheme="minorHAnsi"/>
          <w:lang w:val="fr-FR"/>
        </w:rPr>
        <w:br w:type="page"/>
      </w:r>
    </w:p>
    <w:p w14:paraId="506A1A67" w14:textId="5E4F5BD5" w:rsidR="00BC49A7" w:rsidRPr="000556FC" w:rsidRDefault="000556FC" w:rsidP="00BC49A7">
      <w:pPr>
        <w:pStyle w:val="Heading1"/>
        <w:rPr>
          <w:rFonts w:cstheme="minorHAnsi"/>
          <w:lang w:val="fr-FR"/>
        </w:rPr>
      </w:pPr>
      <w:bookmarkStart w:id="10" w:name="_Toc17030090"/>
      <w:r w:rsidRPr="000556FC">
        <w:rPr>
          <w:rFonts w:cstheme="minorHAnsi"/>
          <w:lang w:val="fr-FR"/>
        </w:rPr>
        <w:lastRenderedPageBreak/>
        <w:t>Constats détaillés</w:t>
      </w:r>
      <w:bookmarkEnd w:id="10"/>
      <w:r w:rsidRPr="000556FC">
        <w:rPr>
          <w:rFonts w:cstheme="minorHAnsi"/>
          <w:lang w:val="fr-FR"/>
        </w:rPr>
        <w:t xml:space="preserve"> </w:t>
      </w:r>
    </w:p>
    <w:p w14:paraId="4FE443C9" w14:textId="1F4EBABF" w:rsidR="00EB63CC" w:rsidRPr="000556FC" w:rsidRDefault="00BC49A7" w:rsidP="00BC49A7">
      <w:pPr>
        <w:pStyle w:val="Heading2"/>
        <w:rPr>
          <w:rFonts w:cstheme="minorHAnsi"/>
          <w:lang w:val="fr-FR"/>
        </w:rPr>
      </w:pPr>
      <w:bookmarkStart w:id="11" w:name="_Toc17030091"/>
      <w:r w:rsidRPr="000556FC">
        <w:rPr>
          <w:rFonts w:cstheme="minorHAnsi"/>
          <w:lang w:val="fr-FR"/>
        </w:rPr>
        <w:t xml:space="preserve">1. </w:t>
      </w:r>
      <w:r w:rsidR="00EA2F00">
        <w:rPr>
          <w:rFonts w:cstheme="minorHAnsi"/>
          <w:lang w:val="fr-FR"/>
        </w:rPr>
        <w:t>Actualité</w:t>
      </w:r>
      <w:r w:rsidR="000556FC" w:rsidRPr="000556FC">
        <w:rPr>
          <w:rFonts w:cstheme="minorHAnsi"/>
          <w:lang w:val="fr-FR"/>
        </w:rPr>
        <w:t xml:space="preserve"> concernant le gouvernement du Canada</w:t>
      </w:r>
      <w:bookmarkEnd w:id="11"/>
      <w:r w:rsidR="000556FC" w:rsidRPr="000556FC">
        <w:rPr>
          <w:rFonts w:cstheme="minorHAnsi"/>
          <w:lang w:val="fr-FR"/>
        </w:rPr>
        <w:t xml:space="preserve"> </w:t>
      </w:r>
      <w:r w:rsidR="00EB63CC" w:rsidRPr="000556FC">
        <w:rPr>
          <w:rFonts w:cstheme="minorHAnsi"/>
          <w:lang w:val="fr-FR"/>
        </w:rPr>
        <w:t xml:space="preserve"> </w:t>
      </w:r>
    </w:p>
    <w:p w14:paraId="18C4EB87" w14:textId="1047FD75" w:rsidR="00EB63CC" w:rsidRPr="000556FC" w:rsidRDefault="000556FC" w:rsidP="00BC49A7">
      <w:pPr>
        <w:pStyle w:val="Heading3"/>
        <w:rPr>
          <w:rFonts w:cstheme="minorHAnsi"/>
          <w:b w:val="0"/>
          <w:lang w:val="fr-FR"/>
        </w:rPr>
      </w:pPr>
      <w:r w:rsidRPr="000556FC">
        <w:rPr>
          <w:rFonts w:cstheme="minorHAnsi"/>
          <w:lang w:val="fr-FR"/>
        </w:rPr>
        <w:t>Ce que les participants ont vu, lu ou entendu au sujet du gouv</w:t>
      </w:r>
      <w:r>
        <w:rPr>
          <w:rFonts w:cstheme="minorHAnsi"/>
          <w:lang w:val="fr-FR"/>
        </w:rPr>
        <w:t>ernement du Canada</w:t>
      </w:r>
      <w:r w:rsidR="00EB63CC" w:rsidRPr="000556FC" w:rsidDel="002150FB">
        <w:rPr>
          <w:rFonts w:cstheme="minorHAnsi"/>
          <w:lang w:val="fr-FR"/>
        </w:rPr>
        <w:t xml:space="preserve"> </w:t>
      </w:r>
      <w:r w:rsidR="00EB63CC" w:rsidRPr="000556FC">
        <w:rPr>
          <w:rFonts w:cstheme="minorHAnsi"/>
          <w:lang w:val="fr-FR"/>
        </w:rPr>
        <w:t xml:space="preserve"> </w:t>
      </w:r>
    </w:p>
    <w:p w14:paraId="6C33E61E" w14:textId="3D626E7F" w:rsidR="00A27B4C" w:rsidRPr="000556FC" w:rsidRDefault="000556FC" w:rsidP="007A4ED6">
      <w:pPr>
        <w:spacing w:before="120"/>
        <w:rPr>
          <w:rFonts w:cstheme="minorHAnsi"/>
          <w:b/>
          <w:bCs/>
          <w:i/>
          <w:iCs/>
          <w:color w:val="000000" w:themeColor="text1"/>
          <w:szCs w:val="22"/>
          <w:lang w:val="fr-FR"/>
        </w:rPr>
      </w:pPr>
      <w:r w:rsidRPr="000556FC">
        <w:rPr>
          <w:lang w:val="fr-FR"/>
        </w:rPr>
        <w:t>Les p</w:t>
      </w:r>
      <w:r w:rsidR="00043101" w:rsidRPr="000556FC">
        <w:rPr>
          <w:lang w:val="fr-FR"/>
        </w:rPr>
        <w:t>articipants</w:t>
      </w:r>
      <w:r w:rsidR="00312CF7" w:rsidRPr="000556FC">
        <w:rPr>
          <w:lang w:val="fr-FR"/>
        </w:rPr>
        <w:t xml:space="preserve"> </w:t>
      </w:r>
      <w:r w:rsidRPr="007A4ED6">
        <w:rPr>
          <w:lang w:val="fr"/>
        </w:rPr>
        <w:t xml:space="preserve">ont identifié collectivement </w:t>
      </w:r>
      <w:r w:rsidR="00EA2F00">
        <w:rPr>
          <w:lang w:val="fr"/>
        </w:rPr>
        <w:t>diverses</w:t>
      </w:r>
      <w:r w:rsidRPr="007A4ED6">
        <w:rPr>
          <w:lang w:val="fr"/>
        </w:rPr>
        <w:t xml:space="preserve"> choses qu'ils avaient vues, lues ou entendues au sujet du gouvernement du Canada récemment. </w:t>
      </w:r>
      <w:r>
        <w:rPr>
          <w:lang w:val="fr"/>
        </w:rPr>
        <w:t>L’enjeu le</w:t>
      </w:r>
      <w:r w:rsidRPr="007A4ED6">
        <w:rPr>
          <w:szCs w:val="22"/>
          <w:lang w:val="fr"/>
        </w:rPr>
        <w:t xml:space="preserve"> plus souvent </w:t>
      </w:r>
      <w:r>
        <w:rPr>
          <w:szCs w:val="22"/>
          <w:lang w:val="fr"/>
        </w:rPr>
        <w:t>mentionné</w:t>
      </w:r>
      <w:r w:rsidRPr="007A4ED6">
        <w:rPr>
          <w:szCs w:val="22"/>
          <w:lang w:val="fr"/>
        </w:rPr>
        <w:t xml:space="preserve">, et souvent </w:t>
      </w:r>
      <w:r>
        <w:rPr>
          <w:szCs w:val="22"/>
          <w:lang w:val="fr"/>
        </w:rPr>
        <w:t>en premier</w:t>
      </w:r>
      <w:r w:rsidRPr="007A4ED6">
        <w:rPr>
          <w:szCs w:val="22"/>
          <w:lang w:val="fr"/>
        </w:rPr>
        <w:t>, était l'affaire SNC</w:t>
      </w:r>
      <w:r>
        <w:rPr>
          <w:szCs w:val="22"/>
          <w:lang w:val="fr"/>
        </w:rPr>
        <w:t>-</w:t>
      </w:r>
      <w:r w:rsidRPr="007A4ED6">
        <w:rPr>
          <w:szCs w:val="22"/>
          <w:lang w:val="fr"/>
        </w:rPr>
        <w:t>Lavalin</w:t>
      </w:r>
      <w:r w:rsidR="00EA2F00">
        <w:rPr>
          <w:szCs w:val="22"/>
          <w:lang w:val="fr"/>
        </w:rPr>
        <w:t>;</w:t>
      </w:r>
      <w:r w:rsidRPr="007A4ED6">
        <w:rPr>
          <w:szCs w:val="22"/>
          <w:lang w:val="fr"/>
        </w:rPr>
        <w:t xml:space="preserve"> </w:t>
      </w:r>
      <w:r>
        <w:rPr>
          <w:lang w:val="fr"/>
        </w:rPr>
        <w:t>certains participants faisa</w:t>
      </w:r>
      <w:r w:rsidR="00EA2F00">
        <w:rPr>
          <w:lang w:val="fr"/>
        </w:rPr>
        <w:t>ie</w:t>
      </w:r>
      <w:r>
        <w:rPr>
          <w:lang w:val="fr"/>
        </w:rPr>
        <w:t xml:space="preserve">nt </w:t>
      </w:r>
      <w:r w:rsidR="00EA2F00">
        <w:rPr>
          <w:lang w:val="fr"/>
        </w:rPr>
        <w:t>précisémen</w:t>
      </w:r>
      <w:r>
        <w:rPr>
          <w:lang w:val="fr"/>
        </w:rPr>
        <w:t xml:space="preserve">t </w:t>
      </w:r>
      <w:r>
        <w:rPr>
          <w:szCs w:val="22"/>
          <w:lang w:val="fr"/>
        </w:rPr>
        <w:t>référence aux démissions au sein du Ca</w:t>
      </w:r>
      <w:r w:rsidRPr="007A4ED6">
        <w:rPr>
          <w:szCs w:val="22"/>
          <w:lang w:val="fr"/>
        </w:rPr>
        <w:t>binet. En outre,</w:t>
      </w:r>
      <w:r>
        <w:rPr>
          <w:lang w:val="fr"/>
        </w:rPr>
        <w:t xml:space="preserve"> les participants de chaque endroit</w:t>
      </w:r>
      <w:r>
        <w:rPr>
          <w:szCs w:val="22"/>
          <w:lang w:val="fr"/>
        </w:rPr>
        <w:t xml:space="preserve"> ont </w:t>
      </w:r>
      <w:r w:rsidR="00EA2F00">
        <w:rPr>
          <w:szCs w:val="22"/>
          <w:lang w:val="fr"/>
        </w:rPr>
        <w:t>parlé de</w:t>
      </w:r>
      <w:r>
        <w:rPr>
          <w:szCs w:val="22"/>
          <w:lang w:val="fr"/>
        </w:rPr>
        <w:t xml:space="preserve"> la tarification </w:t>
      </w:r>
      <w:r w:rsidR="00EA2F00">
        <w:rPr>
          <w:szCs w:val="22"/>
          <w:lang w:val="fr"/>
        </w:rPr>
        <w:t>de</w:t>
      </w:r>
      <w:r>
        <w:rPr>
          <w:szCs w:val="22"/>
          <w:lang w:val="fr"/>
        </w:rPr>
        <w:t xml:space="preserve"> la pollution,</w:t>
      </w:r>
      <w:r>
        <w:rPr>
          <w:lang w:val="fr"/>
        </w:rPr>
        <w:t xml:space="preserve"> qu'ils appelaient généralement une « taxe carbone ».</w:t>
      </w:r>
    </w:p>
    <w:p w14:paraId="5D2A9BE9" w14:textId="77777777" w:rsidR="007A4ED6" w:rsidRPr="000556FC" w:rsidRDefault="007A4ED6" w:rsidP="00A27B4C">
      <w:pPr>
        <w:rPr>
          <w:rFonts w:cstheme="minorHAnsi"/>
          <w:szCs w:val="22"/>
          <w:lang w:val="fr-FR"/>
        </w:rPr>
      </w:pPr>
    </w:p>
    <w:p w14:paraId="7E614827" w14:textId="32A931F4" w:rsidR="005E3D2C" w:rsidRPr="000556FC" w:rsidRDefault="000556FC" w:rsidP="00A27B4C">
      <w:pPr>
        <w:rPr>
          <w:rFonts w:cstheme="minorHAnsi"/>
          <w:szCs w:val="22"/>
          <w:lang w:val="fr-FR"/>
        </w:rPr>
      </w:pPr>
      <w:r w:rsidRPr="007A4ED6">
        <w:rPr>
          <w:szCs w:val="22"/>
          <w:lang w:val="fr"/>
        </w:rPr>
        <w:t xml:space="preserve">Un plus petit nombre de participants ont cerné </w:t>
      </w:r>
      <w:r>
        <w:rPr>
          <w:szCs w:val="22"/>
          <w:lang w:val="fr"/>
        </w:rPr>
        <w:t xml:space="preserve">de nombreux autres </w:t>
      </w:r>
      <w:r w:rsidRPr="007A4ED6">
        <w:rPr>
          <w:szCs w:val="22"/>
          <w:lang w:val="fr"/>
        </w:rPr>
        <w:t>autres</w:t>
      </w:r>
      <w:r>
        <w:rPr>
          <w:szCs w:val="22"/>
          <w:lang w:val="fr"/>
        </w:rPr>
        <w:t xml:space="preserve"> enjeux, dont les suivants : </w:t>
      </w:r>
    </w:p>
    <w:p w14:paraId="2D497BE7" w14:textId="239F0979" w:rsidR="005E3D2C" w:rsidRPr="007A4ED6" w:rsidRDefault="00A408AB" w:rsidP="005E3D2C">
      <w:pPr>
        <w:pStyle w:val="ListParagraph"/>
        <w:numPr>
          <w:ilvl w:val="0"/>
          <w:numId w:val="15"/>
        </w:numPr>
        <w:spacing w:before="120"/>
        <w:ind w:left="714" w:hanging="357"/>
        <w:rPr>
          <w:rFonts w:cstheme="minorHAnsi"/>
          <w:szCs w:val="22"/>
        </w:rPr>
      </w:pPr>
      <w:r>
        <w:rPr>
          <w:rFonts w:cstheme="minorHAnsi"/>
          <w:szCs w:val="22"/>
          <w:lang w:val="fr-FR"/>
        </w:rPr>
        <w:t xml:space="preserve">les </w:t>
      </w:r>
      <w:r w:rsidR="00A27B4C" w:rsidRPr="007A4ED6">
        <w:rPr>
          <w:rFonts w:cstheme="minorHAnsi"/>
          <w:szCs w:val="22"/>
        </w:rPr>
        <w:t>pipelines</w:t>
      </w:r>
      <w:r>
        <w:rPr>
          <w:rFonts w:cstheme="minorHAnsi"/>
          <w:szCs w:val="22"/>
        </w:rPr>
        <w:t>;</w:t>
      </w:r>
    </w:p>
    <w:p w14:paraId="1A0018BF" w14:textId="250F7C5B" w:rsidR="005E3D2C" w:rsidRPr="007A4ED6" w:rsidRDefault="00A408AB" w:rsidP="005E3D2C">
      <w:pPr>
        <w:pStyle w:val="ListParagraph"/>
        <w:numPr>
          <w:ilvl w:val="0"/>
          <w:numId w:val="15"/>
        </w:numPr>
        <w:rPr>
          <w:rFonts w:cstheme="minorHAnsi"/>
          <w:szCs w:val="22"/>
        </w:rPr>
      </w:pPr>
      <w:r>
        <w:rPr>
          <w:rFonts w:cstheme="minorHAnsi"/>
          <w:szCs w:val="22"/>
        </w:rPr>
        <w:t>la légalisation du c</w:t>
      </w:r>
      <w:r w:rsidR="00043101" w:rsidRPr="007A4ED6">
        <w:rPr>
          <w:rFonts w:cstheme="minorHAnsi"/>
          <w:szCs w:val="22"/>
        </w:rPr>
        <w:t>annabis</w:t>
      </w:r>
      <w:r>
        <w:rPr>
          <w:rFonts w:cstheme="minorHAnsi"/>
          <w:szCs w:val="22"/>
        </w:rPr>
        <w:t>;</w:t>
      </w:r>
      <w:r w:rsidR="00043101" w:rsidRPr="007A4ED6">
        <w:rPr>
          <w:rFonts w:cstheme="minorHAnsi"/>
          <w:szCs w:val="22"/>
        </w:rPr>
        <w:t xml:space="preserve"> </w:t>
      </w:r>
    </w:p>
    <w:p w14:paraId="01D972EC" w14:textId="6A75590E" w:rsidR="005E3D2C" w:rsidRPr="00A408AB" w:rsidRDefault="00A408AB" w:rsidP="005E3D2C">
      <w:pPr>
        <w:pStyle w:val="ListParagraph"/>
        <w:numPr>
          <w:ilvl w:val="0"/>
          <w:numId w:val="15"/>
        </w:numPr>
        <w:rPr>
          <w:rFonts w:cstheme="minorHAnsi"/>
          <w:szCs w:val="22"/>
          <w:lang w:val="fr-FR"/>
        </w:rPr>
      </w:pPr>
      <w:r>
        <w:rPr>
          <w:rFonts w:cstheme="minorHAnsi"/>
          <w:szCs w:val="22"/>
          <w:lang w:val="fr-FR"/>
        </w:rPr>
        <w:t>l</w:t>
      </w:r>
      <w:r w:rsidRPr="00A408AB">
        <w:rPr>
          <w:rFonts w:cstheme="minorHAnsi"/>
          <w:szCs w:val="22"/>
          <w:lang w:val="fr-FR"/>
        </w:rPr>
        <w:t xml:space="preserve">es tensions entre la Chine et le </w:t>
      </w:r>
      <w:r w:rsidR="00A27B4C" w:rsidRPr="00A408AB">
        <w:rPr>
          <w:rFonts w:cstheme="minorHAnsi"/>
          <w:szCs w:val="22"/>
          <w:lang w:val="fr-FR"/>
        </w:rPr>
        <w:t xml:space="preserve">Canada </w:t>
      </w:r>
      <w:r w:rsidRPr="00A408AB">
        <w:rPr>
          <w:rFonts w:cstheme="minorHAnsi"/>
          <w:szCs w:val="22"/>
          <w:lang w:val="fr-FR"/>
        </w:rPr>
        <w:t>c</w:t>
      </w:r>
      <w:r>
        <w:rPr>
          <w:rFonts w:cstheme="minorHAnsi"/>
          <w:szCs w:val="22"/>
          <w:lang w:val="fr-FR"/>
        </w:rPr>
        <w:t xml:space="preserve">oncernant l’extradition possible d’une dirigeante de </w:t>
      </w:r>
      <w:r w:rsidR="00A27B4C" w:rsidRPr="00A408AB">
        <w:rPr>
          <w:rFonts w:cstheme="minorHAnsi"/>
          <w:szCs w:val="22"/>
          <w:lang w:val="fr-FR"/>
        </w:rPr>
        <w:t>Huawei</w:t>
      </w:r>
      <w:r>
        <w:rPr>
          <w:rFonts w:cstheme="minorHAnsi"/>
          <w:szCs w:val="22"/>
          <w:lang w:val="fr-FR"/>
        </w:rPr>
        <w:t>;</w:t>
      </w:r>
      <w:r w:rsidR="00B320C4" w:rsidRPr="00A408AB">
        <w:rPr>
          <w:rFonts w:cstheme="minorHAnsi"/>
          <w:szCs w:val="22"/>
          <w:lang w:val="fr-FR"/>
        </w:rPr>
        <w:t xml:space="preserve"> </w:t>
      </w:r>
    </w:p>
    <w:p w14:paraId="2A264A96" w14:textId="4D8F19A4" w:rsidR="005E3D2C" w:rsidRPr="00A408AB" w:rsidRDefault="00A408AB" w:rsidP="005E3D2C">
      <w:pPr>
        <w:pStyle w:val="ListParagraph"/>
        <w:numPr>
          <w:ilvl w:val="0"/>
          <w:numId w:val="15"/>
        </w:numPr>
        <w:rPr>
          <w:rFonts w:cstheme="minorHAnsi"/>
          <w:szCs w:val="22"/>
          <w:lang w:val="fr-FR"/>
        </w:rPr>
      </w:pPr>
      <w:r>
        <w:rPr>
          <w:rFonts w:cstheme="minorHAnsi"/>
          <w:szCs w:val="22"/>
          <w:lang w:val="fr-FR"/>
        </w:rPr>
        <w:t>l</w:t>
      </w:r>
      <w:r w:rsidRPr="00A408AB">
        <w:rPr>
          <w:rFonts w:cstheme="minorHAnsi"/>
          <w:szCs w:val="22"/>
          <w:lang w:val="fr-FR"/>
        </w:rPr>
        <w:t>e problème de la rémunération avec</w:t>
      </w:r>
      <w:r w:rsidR="00B320C4" w:rsidRPr="00A408AB">
        <w:rPr>
          <w:rFonts w:cstheme="minorHAnsi"/>
          <w:szCs w:val="22"/>
          <w:lang w:val="fr-FR"/>
        </w:rPr>
        <w:t xml:space="preserve"> Phoenix</w:t>
      </w:r>
      <w:r w:rsidRPr="00A408AB">
        <w:rPr>
          <w:rFonts w:cstheme="minorHAnsi"/>
          <w:szCs w:val="22"/>
          <w:lang w:val="fr-FR"/>
        </w:rPr>
        <w:t>;</w:t>
      </w:r>
      <w:r w:rsidR="00B320C4" w:rsidRPr="00A408AB">
        <w:rPr>
          <w:rFonts w:cstheme="minorHAnsi"/>
          <w:szCs w:val="22"/>
          <w:lang w:val="fr-FR"/>
        </w:rPr>
        <w:t xml:space="preserve"> </w:t>
      </w:r>
    </w:p>
    <w:p w14:paraId="43818172" w14:textId="73EE913F" w:rsidR="005E3D2C" w:rsidRPr="00A408AB" w:rsidRDefault="00A408AB" w:rsidP="005E3D2C">
      <w:pPr>
        <w:pStyle w:val="ListParagraph"/>
        <w:numPr>
          <w:ilvl w:val="0"/>
          <w:numId w:val="15"/>
        </w:numPr>
        <w:rPr>
          <w:rFonts w:cstheme="minorHAnsi"/>
          <w:szCs w:val="22"/>
          <w:lang w:val="fr-FR"/>
        </w:rPr>
      </w:pPr>
      <w:r>
        <w:rPr>
          <w:rFonts w:cstheme="minorHAnsi"/>
          <w:szCs w:val="22"/>
          <w:lang w:val="fr-FR"/>
        </w:rPr>
        <w:t xml:space="preserve">le différend concernant les ordures opposant le </w:t>
      </w:r>
      <w:r w:rsidR="00B320C4" w:rsidRPr="00A408AB">
        <w:rPr>
          <w:rFonts w:cstheme="minorHAnsi"/>
          <w:szCs w:val="22"/>
          <w:lang w:val="fr-FR"/>
        </w:rPr>
        <w:t>Canada</w:t>
      </w:r>
      <w:r w:rsidRPr="00A408AB">
        <w:rPr>
          <w:rFonts w:cstheme="minorHAnsi"/>
          <w:szCs w:val="22"/>
          <w:lang w:val="fr-FR"/>
        </w:rPr>
        <w:t xml:space="preserve"> aux </w:t>
      </w:r>
      <w:r w:rsidR="00B320C4" w:rsidRPr="00A408AB">
        <w:rPr>
          <w:rFonts w:cstheme="minorHAnsi"/>
          <w:szCs w:val="22"/>
          <w:lang w:val="fr-FR"/>
        </w:rPr>
        <w:t>Philippines</w:t>
      </w:r>
      <w:r>
        <w:rPr>
          <w:rFonts w:cstheme="minorHAnsi"/>
          <w:szCs w:val="22"/>
          <w:lang w:val="fr-FR"/>
        </w:rPr>
        <w:t>;</w:t>
      </w:r>
      <w:r w:rsidR="00B320C4" w:rsidRPr="00A408AB">
        <w:rPr>
          <w:rFonts w:cstheme="minorHAnsi"/>
          <w:szCs w:val="22"/>
          <w:lang w:val="fr-FR"/>
        </w:rPr>
        <w:t xml:space="preserve"> </w:t>
      </w:r>
    </w:p>
    <w:p w14:paraId="41EB9054" w14:textId="15001DD8" w:rsidR="005E3D2C" w:rsidRPr="00A408AB" w:rsidRDefault="00A408AB" w:rsidP="005E3D2C">
      <w:pPr>
        <w:pStyle w:val="ListParagraph"/>
        <w:numPr>
          <w:ilvl w:val="0"/>
          <w:numId w:val="15"/>
        </w:numPr>
        <w:rPr>
          <w:rFonts w:cstheme="minorHAnsi"/>
          <w:szCs w:val="22"/>
          <w:lang w:val="fr-FR"/>
        </w:rPr>
      </w:pPr>
      <w:r w:rsidRPr="00A408AB">
        <w:rPr>
          <w:rFonts w:cstheme="minorHAnsi"/>
          <w:szCs w:val="22"/>
          <w:lang w:val="fr-FR"/>
        </w:rPr>
        <w:t xml:space="preserve">le financement du gouvernement fédéral </w:t>
      </w:r>
      <w:r w:rsidR="00EA2F00">
        <w:rPr>
          <w:rFonts w:cstheme="minorHAnsi"/>
          <w:szCs w:val="22"/>
          <w:lang w:val="fr-FR"/>
        </w:rPr>
        <w:t xml:space="preserve">accordé </w:t>
      </w:r>
      <w:r w:rsidRPr="00A408AB">
        <w:rPr>
          <w:rFonts w:cstheme="minorHAnsi"/>
          <w:szCs w:val="22"/>
          <w:lang w:val="fr-FR"/>
        </w:rPr>
        <w:t xml:space="preserve">à </w:t>
      </w:r>
      <w:r w:rsidR="00B320C4" w:rsidRPr="00A408AB">
        <w:rPr>
          <w:rFonts w:cstheme="minorHAnsi"/>
          <w:szCs w:val="22"/>
          <w:lang w:val="fr-FR"/>
        </w:rPr>
        <w:t xml:space="preserve">Loblaws </w:t>
      </w:r>
      <w:r>
        <w:rPr>
          <w:rFonts w:cstheme="minorHAnsi"/>
          <w:szCs w:val="22"/>
          <w:lang w:val="fr-FR"/>
        </w:rPr>
        <w:t>pour la modernisation de ses réfrigérateurs;</w:t>
      </w:r>
      <w:r w:rsidR="00B320C4" w:rsidRPr="00A408AB">
        <w:rPr>
          <w:rFonts w:cstheme="minorHAnsi"/>
          <w:szCs w:val="22"/>
          <w:lang w:val="fr-FR"/>
        </w:rPr>
        <w:t xml:space="preserve"> </w:t>
      </w:r>
    </w:p>
    <w:p w14:paraId="5641C8F6" w14:textId="25894274" w:rsidR="005E3D2C" w:rsidRPr="00A408AB" w:rsidRDefault="00A408AB" w:rsidP="005E3D2C">
      <w:pPr>
        <w:pStyle w:val="ListParagraph"/>
        <w:numPr>
          <w:ilvl w:val="0"/>
          <w:numId w:val="15"/>
        </w:numPr>
        <w:rPr>
          <w:rFonts w:cstheme="minorHAnsi"/>
          <w:szCs w:val="22"/>
          <w:lang w:val="fr-FR"/>
        </w:rPr>
      </w:pPr>
      <w:r>
        <w:rPr>
          <w:rFonts w:cstheme="minorHAnsi"/>
          <w:szCs w:val="22"/>
          <w:lang w:val="fr-FR"/>
        </w:rPr>
        <w:t xml:space="preserve">la contribution financière du gouvernement fédéral aux médias; </w:t>
      </w:r>
      <w:r w:rsidR="00B320C4" w:rsidRPr="00A408AB">
        <w:rPr>
          <w:rFonts w:cstheme="minorHAnsi"/>
          <w:szCs w:val="22"/>
          <w:lang w:val="fr-FR"/>
        </w:rPr>
        <w:t xml:space="preserve"> </w:t>
      </w:r>
    </w:p>
    <w:p w14:paraId="60D597D4" w14:textId="67218FD8" w:rsidR="005E3D2C" w:rsidRPr="00A408AB" w:rsidRDefault="00A408AB" w:rsidP="005E3D2C">
      <w:pPr>
        <w:pStyle w:val="ListParagraph"/>
        <w:numPr>
          <w:ilvl w:val="0"/>
          <w:numId w:val="15"/>
        </w:numPr>
        <w:rPr>
          <w:rFonts w:cstheme="minorHAnsi"/>
          <w:szCs w:val="22"/>
          <w:lang w:val="fr-FR"/>
        </w:rPr>
      </w:pPr>
      <w:r w:rsidRPr="00A408AB">
        <w:rPr>
          <w:rFonts w:cstheme="minorHAnsi"/>
          <w:szCs w:val="22"/>
          <w:lang w:val="fr-FR"/>
        </w:rPr>
        <w:t xml:space="preserve">les voyages du premier ministre à </w:t>
      </w:r>
      <w:r w:rsidR="00B320C4" w:rsidRPr="00A408AB">
        <w:rPr>
          <w:rFonts w:cstheme="minorHAnsi"/>
          <w:szCs w:val="22"/>
          <w:lang w:val="fr-FR"/>
        </w:rPr>
        <w:t xml:space="preserve">Tofino </w:t>
      </w:r>
      <w:r w:rsidRPr="00A408AB">
        <w:rPr>
          <w:rFonts w:cstheme="minorHAnsi"/>
          <w:szCs w:val="22"/>
          <w:lang w:val="fr-FR"/>
        </w:rPr>
        <w:t>et en Inde;</w:t>
      </w:r>
      <w:r w:rsidR="00B320C4" w:rsidRPr="00A408AB">
        <w:rPr>
          <w:rFonts w:cstheme="minorHAnsi"/>
          <w:szCs w:val="22"/>
          <w:lang w:val="fr-FR"/>
        </w:rPr>
        <w:t xml:space="preserve"> </w:t>
      </w:r>
    </w:p>
    <w:p w14:paraId="7CA0A5BC" w14:textId="19E06C08" w:rsidR="005E3D2C" w:rsidRPr="007A4ED6" w:rsidRDefault="00A408AB" w:rsidP="005E3D2C">
      <w:pPr>
        <w:pStyle w:val="ListParagraph"/>
        <w:numPr>
          <w:ilvl w:val="0"/>
          <w:numId w:val="15"/>
        </w:numPr>
        <w:rPr>
          <w:rFonts w:cstheme="minorHAnsi"/>
          <w:szCs w:val="22"/>
        </w:rPr>
      </w:pPr>
      <w:r>
        <w:rPr>
          <w:rFonts w:cstheme="minorHAnsi"/>
          <w:szCs w:val="22"/>
        </w:rPr>
        <w:t>les questions autochtones;</w:t>
      </w:r>
      <w:r w:rsidR="00A27B4C" w:rsidRPr="007A4ED6">
        <w:rPr>
          <w:rFonts w:cstheme="minorHAnsi"/>
          <w:szCs w:val="22"/>
        </w:rPr>
        <w:t xml:space="preserve"> </w:t>
      </w:r>
    </w:p>
    <w:p w14:paraId="226D61D2" w14:textId="4380DF56" w:rsidR="005E3D2C" w:rsidRPr="00A408AB" w:rsidRDefault="00A408AB" w:rsidP="005E3D2C">
      <w:pPr>
        <w:pStyle w:val="ListParagraph"/>
        <w:numPr>
          <w:ilvl w:val="0"/>
          <w:numId w:val="15"/>
        </w:numPr>
        <w:rPr>
          <w:rFonts w:cstheme="minorHAnsi"/>
          <w:szCs w:val="22"/>
          <w:lang w:val="fr-FR"/>
        </w:rPr>
      </w:pPr>
      <w:r w:rsidRPr="00A408AB">
        <w:rPr>
          <w:rFonts w:cstheme="minorHAnsi"/>
          <w:szCs w:val="22"/>
          <w:lang w:val="fr-FR"/>
        </w:rPr>
        <w:t>un programme national d’assurance-médicaments;</w:t>
      </w:r>
      <w:r w:rsidR="00FD1C6C" w:rsidRPr="00A408AB">
        <w:rPr>
          <w:rFonts w:cstheme="minorHAnsi"/>
          <w:szCs w:val="22"/>
          <w:lang w:val="fr-FR"/>
        </w:rPr>
        <w:t xml:space="preserve"> </w:t>
      </w:r>
    </w:p>
    <w:p w14:paraId="336BB277" w14:textId="285A5BE4" w:rsidR="005E3D2C" w:rsidRPr="00A408AB" w:rsidRDefault="00A408AB" w:rsidP="005E3D2C">
      <w:pPr>
        <w:pStyle w:val="ListParagraph"/>
        <w:numPr>
          <w:ilvl w:val="0"/>
          <w:numId w:val="15"/>
        </w:numPr>
        <w:rPr>
          <w:rFonts w:cstheme="minorHAnsi"/>
          <w:szCs w:val="22"/>
          <w:lang w:val="fr-FR"/>
        </w:rPr>
      </w:pPr>
      <w:r w:rsidRPr="00A408AB">
        <w:rPr>
          <w:rFonts w:cstheme="minorHAnsi"/>
          <w:szCs w:val="22"/>
          <w:lang w:val="fr-FR"/>
        </w:rPr>
        <w:t xml:space="preserve">le logement pour les personnes âgées; </w:t>
      </w:r>
      <w:r w:rsidR="00043101" w:rsidRPr="00A408AB">
        <w:rPr>
          <w:rFonts w:cstheme="minorHAnsi"/>
          <w:szCs w:val="22"/>
          <w:lang w:val="fr-FR"/>
        </w:rPr>
        <w:t xml:space="preserve"> </w:t>
      </w:r>
    </w:p>
    <w:p w14:paraId="33A373A7" w14:textId="3F9739D2" w:rsidR="005E3D2C" w:rsidRPr="007A4ED6" w:rsidRDefault="00A408AB" w:rsidP="005E3D2C">
      <w:pPr>
        <w:pStyle w:val="ListParagraph"/>
        <w:numPr>
          <w:ilvl w:val="0"/>
          <w:numId w:val="15"/>
        </w:numPr>
        <w:rPr>
          <w:rFonts w:cstheme="minorHAnsi"/>
          <w:szCs w:val="22"/>
        </w:rPr>
      </w:pPr>
      <w:r>
        <w:rPr>
          <w:rFonts w:cstheme="minorHAnsi"/>
          <w:szCs w:val="22"/>
          <w:lang w:val="fr-FR"/>
        </w:rPr>
        <w:t>le budget fédéral;</w:t>
      </w:r>
      <w:r w:rsidR="00043101" w:rsidRPr="007A4ED6">
        <w:rPr>
          <w:rFonts w:cstheme="minorHAnsi"/>
          <w:szCs w:val="22"/>
        </w:rPr>
        <w:t xml:space="preserve"> </w:t>
      </w:r>
    </w:p>
    <w:p w14:paraId="019B6D8B" w14:textId="476717CF" w:rsidR="005E3D2C" w:rsidRPr="00A408AB" w:rsidRDefault="00A408AB" w:rsidP="005E3D2C">
      <w:pPr>
        <w:pStyle w:val="ListParagraph"/>
        <w:numPr>
          <w:ilvl w:val="0"/>
          <w:numId w:val="15"/>
        </w:numPr>
        <w:rPr>
          <w:rFonts w:cstheme="minorHAnsi"/>
          <w:szCs w:val="22"/>
          <w:lang w:val="fr-FR"/>
        </w:rPr>
      </w:pPr>
      <w:r w:rsidRPr="00A408AB">
        <w:rPr>
          <w:rFonts w:cstheme="minorHAnsi"/>
          <w:szCs w:val="22"/>
          <w:lang w:val="fr-FR"/>
        </w:rPr>
        <w:t xml:space="preserve">la prochaine élection fédérale </w:t>
      </w:r>
      <w:r w:rsidR="00A34775" w:rsidRPr="00A408AB">
        <w:rPr>
          <w:rFonts w:cstheme="minorHAnsi"/>
          <w:szCs w:val="22"/>
          <w:lang w:val="fr-FR"/>
        </w:rPr>
        <w:t>(</w:t>
      </w:r>
      <w:r w:rsidRPr="00A408AB">
        <w:rPr>
          <w:rFonts w:cstheme="minorHAnsi"/>
          <w:szCs w:val="22"/>
          <w:lang w:val="fr-FR"/>
        </w:rPr>
        <w:t>automne</w:t>
      </w:r>
      <w:r w:rsidR="00A34775" w:rsidRPr="00A408AB">
        <w:rPr>
          <w:rFonts w:cstheme="minorHAnsi"/>
          <w:szCs w:val="22"/>
          <w:lang w:val="fr-FR"/>
        </w:rPr>
        <w:t xml:space="preserve"> 2019)</w:t>
      </w:r>
      <w:r w:rsidR="00A27B4C" w:rsidRPr="00A408AB">
        <w:rPr>
          <w:rFonts w:cstheme="minorHAnsi"/>
          <w:szCs w:val="22"/>
          <w:lang w:val="fr-FR"/>
        </w:rPr>
        <w:t xml:space="preserve">. </w:t>
      </w:r>
    </w:p>
    <w:p w14:paraId="42C6E657" w14:textId="77777777" w:rsidR="005E3D2C" w:rsidRPr="00A408AB" w:rsidRDefault="005E3D2C" w:rsidP="00A27B4C">
      <w:pPr>
        <w:rPr>
          <w:rFonts w:cstheme="minorHAnsi"/>
          <w:szCs w:val="22"/>
          <w:lang w:val="fr-FR"/>
        </w:rPr>
      </w:pPr>
    </w:p>
    <w:p w14:paraId="7FEAFE8F" w14:textId="34F90338" w:rsidR="00043101" w:rsidRPr="00A408AB" w:rsidRDefault="00EA2F00" w:rsidP="00A27B4C">
      <w:pPr>
        <w:rPr>
          <w:rFonts w:cstheme="minorHAnsi"/>
          <w:szCs w:val="22"/>
          <w:lang w:val="fr-FR"/>
        </w:rPr>
      </w:pPr>
      <w:r>
        <w:rPr>
          <w:szCs w:val="22"/>
          <w:lang w:val="fr"/>
        </w:rPr>
        <w:t>En plus de ces questions</w:t>
      </w:r>
      <w:r w:rsidR="00A408AB">
        <w:rPr>
          <w:szCs w:val="22"/>
          <w:lang w:val="fr"/>
        </w:rPr>
        <w:t xml:space="preserve">, un certain nombre </w:t>
      </w:r>
      <w:r>
        <w:rPr>
          <w:szCs w:val="22"/>
          <w:lang w:val="fr"/>
        </w:rPr>
        <w:t>d’enjeux</w:t>
      </w:r>
      <w:r w:rsidR="00A408AB">
        <w:rPr>
          <w:szCs w:val="22"/>
          <w:lang w:val="fr"/>
        </w:rPr>
        <w:t xml:space="preserve"> ont été mentionnés </w:t>
      </w:r>
      <w:r w:rsidR="00A408AB" w:rsidRPr="007A4ED6">
        <w:rPr>
          <w:szCs w:val="22"/>
          <w:lang w:val="fr"/>
        </w:rPr>
        <w:t>dans des endroits spécifiques</w:t>
      </w:r>
      <w:r w:rsidR="00A408AB">
        <w:rPr>
          <w:szCs w:val="22"/>
          <w:lang w:val="fr"/>
        </w:rPr>
        <w:t xml:space="preserve"> seulement</w:t>
      </w:r>
      <w:r>
        <w:rPr>
          <w:szCs w:val="22"/>
          <w:lang w:val="fr"/>
        </w:rPr>
        <w:t> : l</w:t>
      </w:r>
      <w:r w:rsidR="00A408AB">
        <w:rPr>
          <w:lang w:val="fr"/>
        </w:rPr>
        <w:t xml:space="preserve">es </w:t>
      </w:r>
      <w:r w:rsidR="00A408AB">
        <w:rPr>
          <w:szCs w:val="22"/>
          <w:lang w:val="fr"/>
        </w:rPr>
        <w:t>migrants</w:t>
      </w:r>
      <w:r w:rsidR="00A408AB">
        <w:rPr>
          <w:lang w:val="fr"/>
        </w:rPr>
        <w:t xml:space="preserve"> qui</w:t>
      </w:r>
      <w:r w:rsidR="00A408AB" w:rsidRPr="007A4ED6">
        <w:rPr>
          <w:szCs w:val="22"/>
          <w:lang w:val="fr"/>
        </w:rPr>
        <w:t xml:space="preserve"> traversent la frontière américaine vers le Canada </w:t>
      </w:r>
      <w:r w:rsidR="00A408AB">
        <w:rPr>
          <w:lang w:val="fr"/>
        </w:rPr>
        <w:t xml:space="preserve">de </w:t>
      </w:r>
      <w:r w:rsidR="00A408AB">
        <w:rPr>
          <w:szCs w:val="22"/>
          <w:lang w:val="fr"/>
        </w:rPr>
        <w:t xml:space="preserve">façon </w:t>
      </w:r>
      <w:r>
        <w:rPr>
          <w:szCs w:val="22"/>
          <w:lang w:val="fr"/>
        </w:rPr>
        <w:t>clandestin</w:t>
      </w:r>
      <w:r w:rsidR="00A408AB">
        <w:rPr>
          <w:szCs w:val="22"/>
          <w:lang w:val="fr"/>
        </w:rPr>
        <w:t xml:space="preserve">e </w:t>
      </w:r>
      <w:r w:rsidR="00A408AB" w:rsidRPr="007A4ED6">
        <w:rPr>
          <w:szCs w:val="22"/>
          <w:lang w:val="fr"/>
        </w:rPr>
        <w:t>(</w:t>
      </w:r>
      <w:r w:rsidR="00A408AB">
        <w:rPr>
          <w:szCs w:val="22"/>
          <w:lang w:val="fr"/>
        </w:rPr>
        <w:t xml:space="preserve">abordé </w:t>
      </w:r>
      <w:r w:rsidR="00A408AB" w:rsidRPr="007A4ED6">
        <w:rPr>
          <w:szCs w:val="22"/>
          <w:lang w:val="fr"/>
        </w:rPr>
        <w:t xml:space="preserve">à Sherbrooke et </w:t>
      </w:r>
      <w:r w:rsidR="00A408AB">
        <w:rPr>
          <w:szCs w:val="22"/>
          <w:lang w:val="fr"/>
        </w:rPr>
        <w:t xml:space="preserve">à </w:t>
      </w:r>
      <w:r w:rsidR="00A408AB" w:rsidRPr="007A4ED6">
        <w:rPr>
          <w:szCs w:val="22"/>
          <w:lang w:val="fr"/>
        </w:rPr>
        <w:t xml:space="preserve">Sarnia), </w:t>
      </w:r>
      <w:r w:rsidR="00A408AB">
        <w:rPr>
          <w:lang w:val="fr"/>
        </w:rPr>
        <w:t>les</w:t>
      </w:r>
      <w:r w:rsidR="00A408AB" w:rsidRPr="007A4ED6">
        <w:rPr>
          <w:szCs w:val="22"/>
          <w:lang w:val="fr"/>
        </w:rPr>
        <w:t xml:space="preserve"> audiences</w:t>
      </w:r>
      <w:r w:rsidR="00A408AB">
        <w:rPr>
          <w:szCs w:val="22"/>
          <w:lang w:val="fr"/>
        </w:rPr>
        <w:t xml:space="preserve"> du Conseil de la radiodiffusion et des télécommunications canadiennes </w:t>
      </w:r>
      <w:r w:rsidR="00A408AB">
        <w:rPr>
          <w:lang w:val="fr"/>
        </w:rPr>
        <w:t xml:space="preserve">au sujet des pratiques en matière de vente dans le domaine des </w:t>
      </w:r>
      <w:r w:rsidR="00A408AB">
        <w:rPr>
          <w:szCs w:val="22"/>
          <w:lang w:val="fr"/>
        </w:rPr>
        <w:t xml:space="preserve">télécommunications </w:t>
      </w:r>
      <w:r w:rsidR="00A408AB" w:rsidRPr="007A4ED6">
        <w:rPr>
          <w:szCs w:val="22"/>
          <w:lang w:val="fr"/>
        </w:rPr>
        <w:t>(</w:t>
      </w:r>
      <w:r w:rsidR="00A408AB">
        <w:rPr>
          <w:szCs w:val="22"/>
          <w:lang w:val="fr"/>
        </w:rPr>
        <w:t xml:space="preserve">abordé </w:t>
      </w:r>
      <w:r w:rsidR="00A408AB" w:rsidRPr="007A4ED6">
        <w:rPr>
          <w:szCs w:val="22"/>
          <w:lang w:val="fr"/>
        </w:rPr>
        <w:t>à Sherbrooke), l'Accord atlantique (</w:t>
      </w:r>
      <w:r w:rsidR="00A408AB">
        <w:rPr>
          <w:szCs w:val="22"/>
          <w:lang w:val="fr"/>
        </w:rPr>
        <w:t xml:space="preserve">mentionné </w:t>
      </w:r>
      <w:r w:rsidR="00A408AB" w:rsidRPr="007A4ED6">
        <w:rPr>
          <w:szCs w:val="22"/>
          <w:lang w:val="fr"/>
        </w:rPr>
        <w:t>à St. John's),</w:t>
      </w:r>
      <w:r w:rsidR="00A408AB">
        <w:rPr>
          <w:szCs w:val="22"/>
          <w:lang w:val="fr"/>
        </w:rPr>
        <w:t xml:space="preserve"> les modifications apportées à l'Office national</w:t>
      </w:r>
      <w:r w:rsidR="00A408AB">
        <w:rPr>
          <w:lang w:val="fr"/>
        </w:rPr>
        <w:t xml:space="preserve"> de l'énergie et à la </w:t>
      </w:r>
      <w:r w:rsidR="00A408AB" w:rsidRPr="00A408AB">
        <w:rPr>
          <w:i/>
          <w:iCs/>
          <w:lang w:val="fr"/>
        </w:rPr>
        <w:t>Loi canadienne sur l'évaluation environnementale</w:t>
      </w:r>
      <w:r w:rsidR="00A408AB">
        <w:rPr>
          <w:lang w:val="fr"/>
        </w:rPr>
        <w:t xml:space="preserve"> </w:t>
      </w:r>
      <w:r w:rsidR="00A408AB" w:rsidRPr="007A4ED6">
        <w:rPr>
          <w:szCs w:val="22"/>
          <w:lang w:val="fr"/>
        </w:rPr>
        <w:t>(mentionné</w:t>
      </w:r>
      <w:r w:rsidR="00A408AB">
        <w:rPr>
          <w:szCs w:val="22"/>
          <w:lang w:val="fr"/>
        </w:rPr>
        <w:t xml:space="preserve"> à </w:t>
      </w:r>
      <w:r w:rsidR="00A408AB" w:rsidRPr="007A4ED6">
        <w:rPr>
          <w:szCs w:val="22"/>
          <w:lang w:val="fr"/>
        </w:rPr>
        <w:t>Edmonton), la crise du logement et les</w:t>
      </w:r>
      <w:r w:rsidR="00A408AB">
        <w:rPr>
          <w:szCs w:val="22"/>
          <w:lang w:val="fr"/>
        </w:rPr>
        <w:t xml:space="preserve"> </w:t>
      </w:r>
      <w:r w:rsidR="00A408AB" w:rsidRPr="007A4ED6">
        <w:rPr>
          <w:szCs w:val="22"/>
          <w:lang w:val="fr"/>
        </w:rPr>
        <w:t>taxe</w:t>
      </w:r>
      <w:r w:rsidR="00A408AB">
        <w:rPr>
          <w:szCs w:val="22"/>
          <w:lang w:val="fr"/>
        </w:rPr>
        <w:t xml:space="preserve">s </w:t>
      </w:r>
      <w:r w:rsidR="001B4C30">
        <w:rPr>
          <w:szCs w:val="22"/>
          <w:lang w:val="fr"/>
        </w:rPr>
        <w:t xml:space="preserve">immobilières pour </w:t>
      </w:r>
      <w:r w:rsidR="00A408AB" w:rsidRPr="007A4ED6">
        <w:rPr>
          <w:szCs w:val="22"/>
          <w:lang w:val="fr"/>
        </w:rPr>
        <w:t>les acheteurs</w:t>
      </w:r>
      <w:r w:rsidR="001B4C30">
        <w:rPr>
          <w:szCs w:val="22"/>
          <w:lang w:val="fr"/>
        </w:rPr>
        <w:t xml:space="preserve"> étrangers </w:t>
      </w:r>
      <w:r w:rsidR="00A408AB" w:rsidRPr="007A4ED6">
        <w:rPr>
          <w:szCs w:val="22"/>
          <w:lang w:val="fr"/>
        </w:rPr>
        <w:t>(mentionné</w:t>
      </w:r>
      <w:r w:rsidR="001B4C30">
        <w:rPr>
          <w:szCs w:val="22"/>
          <w:lang w:val="fr"/>
        </w:rPr>
        <w:t xml:space="preserve"> à</w:t>
      </w:r>
      <w:r w:rsidR="00A408AB">
        <w:rPr>
          <w:szCs w:val="22"/>
          <w:lang w:val="fr"/>
        </w:rPr>
        <w:t xml:space="preserve"> </w:t>
      </w:r>
      <w:r w:rsidR="00A408AB" w:rsidRPr="007A4ED6">
        <w:rPr>
          <w:szCs w:val="22"/>
          <w:lang w:val="fr"/>
        </w:rPr>
        <w:t xml:space="preserve">Burnaby), </w:t>
      </w:r>
      <w:r w:rsidR="001B4C30">
        <w:rPr>
          <w:szCs w:val="22"/>
          <w:lang w:val="fr"/>
        </w:rPr>
        <w:t>ainsi que</w:t>
      </w:r>
      <w:r w:rsidR="00A408AB" w:rsidRPr="007A4ED6">
        <w:rPr>
          <w:szCs w:val="22"/>
          <w:lang w:val="fr"/>
        </w:rPr>
        <w:t xml:space="preserve"> le ralentissement économique et le chômage (</w:t>
      </w:r>
      <w:r w:rsidR="001B4C30">
        <w:rPr>
          <w:szCs w:val="22"/>
          <w:lang w:val="fr"/>
        </w:rPr>
        <w:t>mentionn</w:t>
      </w:r>
      <w:r w:rsidR="00A408AB" w:rsidRPr="007A4ED6">
        <w:rPr>
          <w:szCs w:val="22"/>
          <w:lang w:val="fr"/>
        </w:rPr>
        <w:t>é</w:t>
      </w:r>
      <w:r w:rsidR="001B4C30">
        <w:rPr>
          <w:szCs w:val="22"/>
          <w:lang w:val="fr"/>
        </w:rPr>
        <w:t xml:space="preserve"> </w:t>
      </w:r>
      <w:r w:rsidR="00A408AB">
        <w:rPr>
          <w:szCs w:val="22"/>
          <w:lang w:val="fr"/>
        </w:rPr>
        <w:t xml:space="preserve">à </w:t>
      </w:r>
      <w:r w:rsidR="00A408AB">
        <w:rPr>
          <w:lang w:val="fr"/>
        </w:rPr>
        <w:t xml:space="preserve">Prince </w:t>
      </w:r>
      <w:r w:rsidR="00A408AB" w:rsidRPr="007A4ED6">
        <w:rPr>
          <w:szCs w:val="22"/>
          <w:lang w:val="fr"/>
        </w:rPr>
        <w:t>Albert</w:t>
      </w:r>
      <w:r w:rsidR="001B4C30">
        <w:rPr>
          <w:szCs w:val="22"/>
          <w:lang w:val="fr"/>
        </w:rPr>
        <w:t>).</w:t>
      </w:r>
    </w:p>
    <w:p w14:paraId="5E1C0998" w14:textId="77777777" w:rsidR="001D4939" w:rsidRPr="00A408AB" w:rsidRDefault="001D4939" w:rsidP="00DD29B0">
      <w:pPr>
        <w:rPr>
          <w:rFonts w:cstheme="minorHAnsi"/>
          <w:b/>
          <w:szCs w:val="22"/>
          <w:u w:val="single"/>
          <w:lang w:val="fr-FR"/>
        </w:rPr>
      </w:pPr>
    </w:p>
    <w:p w14:paraId="1A0C53E8" w14:textId="702B57C8" w:rsidR="00970626" w:rsidRPr="001B4C30" w:rsidRDefault="00BC49A7" w:rsidP="00BC49A7">
      <w:pPr>
        <w:pStyle w:val="Heading2"/>
        <w:rPr>
          <w:rFonts w:cstheme="minorHAnsi"/>
          <w:lang w:val="fr-FR"/>
        </w:rPr>
      </w:pPr>
      <w:bookmarkStart w:id="12" w:name="_Toc17030092"/>
      <w:r w:rsidRPr="001B4C30">
        <w:rPr>
          <w:rFonts w:cstheme="minorHAnsi"/>
          <w:lang w:val="fr-FR"/>
        </w:rPr>
        <w:t xml:space="preserve">2. </w:t>
      </w:r>
      <w:r w:rsidR="001B4C30" w:rsidRPr="001B4C30">
        <w:rPr>
          <w:rFonts w:cstheme="minorHAnsi"/>
          <w:lang w:val="fr-FR"/>
        </w:rPr>
        <w:t>Enjeux locaux</w:t>
      </w:r>
      <w:r w:rsidR="009F47DB" w:rsidRPr="001B4C30">
        <w:rPr>
          <w:rFonts w:cstheme="minorHAnsi"/>
          <w:lang w:val="fr-FR"/>
        </w:rPr>
        <w:t xml:space="preserve"> (St. John’s)</w:t>
      </w:r>
      <w:bookmarkEnd w:id="12"/>
    </w:p>
    <w:p w14:paraId="4D2F3D40" w14:textId="6FF96C24" w:rsidR="00970626" w:rsidRPr="001B4C30" w:rsidRDefault="001B4C30" w:rsidP="00BC49A7">
      <w:pPr>
        <w:pStyle w:val="Heading3"/>
        <w:rPr>
          <w:rFonts w:cstheme="minorHAnsi"/>
          <w:lang w:val="fr-FR"/>
        </w:rPr>
      </w:pPr>
      <w:r w:rsidRPr="001B4C30">
        <w:rPr>
          <w:rFonts w:cstheme="minorHAnsi"/>
          <w:lang w:val="fr-FR"/>
        </w:rPr>
        <w:t>Con</w:t>
      </w:r>
      <w:r>
        <w:rPr>
          <w:rFonts w:cstheme="minorHAnsi"/>
          <w:lang w:val="fr-FR"/>
        </w:rPr>
        <w:t>naissance de l’Accord atlantique</w:t>
      </w:r>
    </w:p>
    <w:p w14:paraId="16EEEA43" w14:textId="497E8945" w:rsidR="001B4C30" w:rsidRPr="001B4C30" w:rsidRDefault="001B4C30" w:rsidP="00F75D82">
      <w:pPr>
        <w:spacing w:before="120"/>
        <w:rPr>
          <w:lang w:val="fr-FR"/>
        </w:rPr>
      </w:pPr>
      <w:r w:rsidRPr="001B4C30">
        <w:rPr>
          <w:lang w:val="fr-FR"/>
        </w:rPr>
        <w:t xml:space="preserve">Presque tous les participants à St. John's avaient vu, lu ou entendu quelque chose au sujet de l'Accord atlantique. </w:t>
      </w:r>
      <w:r>
        <w:rPr>
          <w:lang w:val="fr"/>
        </w:rPr>
        <w:t xml:space="preserve">Ils avaient entre autres </w:t>
      </w:r>
      <w:r w:rsidRPr="007A4ED6">
        <w:rPr>
          <w:szCs w:val="22"/>
          <w:lang w:val="fr"/>
        </w:rPr>
        <w:t>entendu</w:t>
      </w:r>
      <w:r>
        <w:rPr>
          <w:szCs w:val="22"/>
          <w:lang w:val="fr"/>
        </w:rPr>
        <w:t xml:space="preserve"> </w:t>
      </w:r>
      <w:r w:rsidRPr="007A4ED6">
        <w:rPr>
          <w:szCs w:val="22"/>
          <w:lang w:val="fr"/>
        </w:rPr>
        <w:t xml:space="preserve">que l'accord avait récemment </w:t>
      </w:r>
      <w:r>
        <w:rPr>
          <w:szCs w:val="22"/>
          <w:lang w:val="fr"/>
        </w:rPr>
        <w:t xml:space="preserve">fait l’objet de </w:t>
      </w:r>
      <w:r>
        <w:rPr>
          <w:szCs w:val="22"/>
          <w:lang w:val="fr"/>
        </w:rPr>
        <w:lastRenderedPageBreak/>
        <w:t>nouvelles négociations</w:t>
      </w:r>
      <w:r w:rsidRPr="007A4ED6">
        <w:rPr>
          <w:szCs w:val="22"/>
          <w:lang w:val="fr"/>
        </w:rPr>
        <w:t xml:space="preserve">, qu'il y avait des débats </w:t>
      </w:r>
      <w:r w:rsidR="00492C21">
        <w:rPr>
          <w:szCs w:val="22"/>
          <w:lang w:val="fr"/>
        </w:rPr>
        <w:t xml:space="preserve">concernant la valeur de la durée de l’accord révisé pour la </w:t>
      </w:r>
      <w:r>
        <w:rPr>
          <w:lang w:val="fr"/>
        </w:rPr>
        <w:t>province</w:t>
      </w:r>
      <w:r w:rsidRPr="007A4ED6">
        <w:rPr>
          <w:szCs w:val="22"/>
          <w:lang w:val="fr"/>
        </w:rPr>
        <w:t>, que</w:t>
      </w:r>
      <w:r>
        <w:rPr>
          <w:szCs w:val="22"/>
          <w:lang w:val="fr"/>
        </w:rPr>
        <w:t xml:space="preserve"> l'entente</w:t>
      </w:r>
      <w:r>
        <w:rPr>
          <w:lang w:val="fr"/>
        </w:rPr>
        <w:t xml:space="preserve"> apportera des</w:t>
      </w:r>
      <w:r w:rsidRPr="007A4ED6">
        <w:rPr>
          <w:szCs w:val="22"/>
          <w:lang w:val="fr"/>
        </w:rPr>
        <w:t xml:space="preserve"> fonds supplémentaires à la province, qu'elle </w:t>
      </w:r>
      <w:r w:rsidR="00492C21">
        <w:rPr>
          <w:szCs w:val="22"/>
          <w:lang w:val="fr"/>
        </w:rPr>
        <w:t>entraînera</w:t>
      </w:r>
      <w:r>
        <w:rPr>
          <w:szCs w:val="22"/>
          <w:lang w:val="fr"/>
        </w:rPr>
        <w:t xml:space="preserve"> </w:t>
      </w:r>
      <w:r w:rsidRPr="007A4ED6">
        <w:rPr>
          <w:szCs w:val="22"/>
          <w:lang w:val="fr"/>
        </w:rPr>
        <w:t>un excédent budgétaire</w:t>
      </w:r>
      <w:r w:rsidR="00492C21">
        <w:rPr>
          <w:szCs w:val="22"/>
          <w:lang w:val="fr"/>
        </w:rPr>
        <w:t xml:space="preserve"> et</w:t>
      </w:r>
      <w:r w:rsidRPr="007A4ED6">
        <w:rPr>
          <w:szCs w:val="22"/>
          <w:lang w:val="fr"/>
        </w:rPr>
        <w:t xml:space="preserve"> que la province recevra 60</w:t>
      </w:r>
      <w:r>
        <w:rPr>
          <w:lang w:val="fr"/>
        </w:rPr>
        <w:t xml:space="preserve"> %</w:t>
      </w:r>
      <w:r w:rsidRPr="007A4ED6">
        <w:rPr>
          <w:szCs w:val="22"/>
          <w:lang w:val="fr"/>
        </w:rPr>
        <w:t xml:space="preserve"> du montant total négocié d'ici 2030</w:t>
      </w:r>
      <w:r>
        <w:rPr>
          <w:szCs w:val="22"/>
          <w:lang w:val="fr"/>
        </w:rPr>
        <w:t>.</w:t>
      </w:r>
    </w:p>
    <w:p w14:paraId="1046A4C4" w14:textId="012BBFB6" w:rsidR="00C75A98" w:rsidRPr="001B4C30" w:rsidRDefault="00C75A98" w:rsidP="00DD29B0">
      <w:pPr>
        <w:rPr>
          <w:rFonts w:cstheme="minorHAnsi"/>
          <w:szCs w:val="22"/>
          <w:lang w:val="fr-FR"/>
        </w:rPr>
      </w:pPr>
    </w:p>
    <w:p w14:paraId="61952BDA" w14:textId="7D0DCE40" w:rsidR="00B2788C" w:rsidRPr="001B4C30" w:rsidRDefault="009F47DB" w:rsidP="0005799D">
      <w:pPr>
        <w:pStyle w:val="Heading3"/>
        <w:rPr>
          <w:rFonts w:cstheme="minorHAnsi"/>
          <w:lang w:val="fr-FR"/>
        </w:rPr>
      </w:pPr>
      <w:r w:rsidRPr="001B4C30">
        <w:rPr>
          <w:rFonts w:cstheme="minorHAnsi"/>
          <w:lang w:val="fr-FR"/>
        </w:rPr>
        <w:t xml:space="preserve">Impressions </w:t>
      </w:r>
      <w:r w:rsidR="001B4C30" w:rsidRPr="001B4C30">
        <w:rPr>
          <w:rFonts w:cstheme="minorHAnsi"/>
          <w:lang w:val="fr-FR"/>
        </w:rPr>
        <w:t>concernant l’Accord atlantique</w:t>
      </w:r>
      <w:r w:rsidR="00C75A98" w:rsidRPr="001B4C30" w:rsidDel="002150FB">
        <w:rPr>
          <w:rFonts w:cstheme="minorHAnsi"/>
          <w:lang w:val="fr-FR"/>
        </w:rPr>
        <w:t xml:space="preserve"> </w:t>
      </w:r>
    </w:p>
    <w:p w14:paraId="15A4BDA1" w14:textId="7E12FA36" w:rsidR="00F82EC6" w:rsidRPr="001B4C30" w:rsidRDefault="001B4C30" w:rsidP="007A4ED6">
      <w:pPr>
        <w:rPr>
          <w:lang w:val="fr-FR"/>
        </w:rPr>
      </w:pPr>
      <w:r w:rsidRPr="007A4ED6">
        <w:rPr>
          <w:lang w:val="fr"/>
        </w:rPr>
        <w:t>Les points de vue des participants sur l'</w:t>
      </w:r>
      <w:r>
        <w:rPr>
          <w:lang w:val="fr"/>
        </w:rPr>
        <w:t>A</w:t>
      </w:r>
      <w:r w:rsidRPr="007A4ED6">
        <w:rPr>
          <w:lang w:val="fr"/>
        </w:rPr>
        <w:t xml:space="preserve">ccord </w:t>
      </w:r>
      <w:r>
        <w:rPr>
          <w:lang w:val="fr"/>
        </w:rPr>
        <w:t>a</w:t>
      </w:r>
      <w:r w:rsidRPr="007A4ED6">
        <w:rPr>
          <w:lang w:val="fr"/>
        </w:rPr>
        <w:t xml:space="preserve">tlantique avaient tendance à être mitigés. Bon nombre d'entre </w:t>
      </w:r>
      <w:r w:rsidRPr="007A4ED6">
        <w:rPr>
          <w:szCs w:val="22"/>
          <w:lang w:val="fr"/>
        </w:rPr>
        <w:t xml:space="preserve">eux ont été prudents dans leurs évaluations ou n'ont pas été en mesure de donner une opinion éclairée. Il y avait une impression relativement répandue que seul le temps nous dira si c'est une bonne ou une mauvaise affaire parce que l'accord s'étend sur une période relativement longue. </w:t>
      </w:r>
      <w:r>
        <w:rPr>
          <w:szCs w:val="22"/>
          <w:lang w:val="fr"/>
        </w:rPr>
        <w:t>Autrement dit</w:t>
      </w:r>
      <w:r w:rsidRPr="007A4ED6">
        <w:rPr>
          <w:szCs w:val="22"/>
          <w:lang w:val="fr"/>
        </w:rPr>
        <w:t>, compte tenu d</w:t>
      </w:r>
      <w:r>
        <w:rPr>
          <w:szCs w:val="22"/>
          <w:lang w:val="fr"/>
        </w:rPr>
        <w:t xml:space="preserve">e la période </w:t>
      </w:r>
      <w:r>
        <w:rPr>
          <w:lang w:val="fr"/>
        </w:rPr>
        <w:t xml:space="preserve">prolongée, il est difficile de </w:t>
      </w:r>
      <w:r w:rsidRPr="007A4ED6">
        <w:rPr>
          <w:szCs w:val="22"/>
          <w:lang w:val="fr"/>
        </w:rPr>
        <w:t xml:space="preserve">savoir avec certitude si </w:t>
      </w:r>
      <w:r>
        <w:rPr>
          <w:lang w:val="fr"/>
        </w:rPr>
        <w:t xml:space="preserve">l'Accord atlantique est une bonne </w:t>
      </w:r>
      <w:r w:rsidR="005C7B5D">
        <w:rPr>
          <w:lang w:val="fr"/>
        </w:rPr>
        <w:t>chose</w:t>
      </w:r>
      <w:r>
        <w:rPr>
          <w:lang w:val="fr"/>
        </w:rPr>
        <w:t xml:space="preserve"> pour la</w:t>
      </w:r>
      <w:r w:rsidRPr="007A4ED6">
        <w:rPr>
          <w:szCs w:val="22"/>
          <w:lang w:val="fr"/>
        </w:rPr>
        <w:t xml:space="preserve"> province. Certains participants se sont également interrogés </w:t>
      </w:r>
      <w:r>
        <w:rPr>
          <w:szCs w:val="22"/>
          <w:lang w:val="fr"/>
        </w:rPr>
        <w:t xml:space="preserve">sur le moment </w:t>
      </w:r>
      <w:r w:rsidR="005C7B5D">
        <w:rPr>
          <w:szCs w:val="22"/>
          <w:lang w:val="fr"/>
        </w:rPr>
        <w:t xml:space="preserve">de </w:t>
      </w:r>
      <w:r>
        <w:rPr>
          <w:szCs w:val="22"/>
          <w:lang w:val="fr"/>
        </w:rPr>
        <w:t>l’entente de l'Accord.</w:t>
      </w:r>
    </w:p>
    <w:p w14:paraId="0E617171" w14:textId="77777777" w:rsidR="00F82EC6" w:rsidRPr="001B4C30" w:rsidRDefault="00F82EC6" w:rsidP="0011078D">
      <w:pPr>
        <w:ind w:right="4"/>
        <w:rPr>
          <w:rFonts w:cstheme="minorHAnsi"/>
          <w:szCs w:val="22"/>
          <w:lang w:val="fr-FR"/>
        </w:rPr>
      </w:pPr>
    </w:p>
    <w:p w14:paraId="6F2339C3" w14:textId="73F314C7" w:rsidR="00FE34A9" w:rsidRPr="001B4C30" w:rsidRDefault="001B4C30" w:rsidP="00D17FBF">
      <w:pPr>
        <w:ind w:right="6"/>
        <w:rPr>
          <w:rFonts w:cstheme="minorHAnsi"/>
          <w:szCs w:val="22"/>
          <w:lang w:val="fr-FR"/>
        </w:rPr>
      </w:pPr>
      <w:r w:rsidRPr="007A4ED6">
        <w:rPr>
          <w:szCs w:val="22"/>
          <w:lang w:val="fr"/>
        </w:rPr>
        <w:t xml:space="preserve">Pour déterminer si l'entente est bonne ou mauvaise pour la province, les participants ont </w:t>
      </w:r>
      <w:r>
        <w:rPr>
          <w:szCs w:val="22"/>
          <w:lang w:val="fr"/>
        </w:rPr>
        <w:t>fait mention de</w:t>
      </w:r>
      <w:r w:rsidRPr="007A4ED6">
        <w:rPr>
          <w:szCs w:val="22"/>
          <w:lang w:val="fr"/>
        </w:rPr>
        <w:t xml:space="preserve"> divers facteurs. Du côté positif, on a fait remarquer qu'il y aurait </w:t>
      </w:r>
      <w:r>
        <w:rPr>
          <w:szCs w:val="22"/>
          <w:lang w:val="fr"/>
        </w:rPr>
        <w:t>de l’argent</w:t>
      </w:r>
      <w:r w:rsidRPr="007A4ED6">
        <w:rPr>
          <w:szCs w:val="22"/>
          <w:lang w:val="fr"/>
        </w:rPr>
        <w:t xml:space="preserve"> pour des projets d'infrastructure dans la province, et que tout ce qui génère des revenus pour la province est bon en raison </w:t>
      </w:r>
      <w:r w:rsidR="005C7B5D">
        <w:rPr>
          <w:szCs w:val="22"/>
          <w:lang w:val="fr"/>
        </w:rPr>
        <w:t>du taux élevé d</w:t>
      </w:r>
      <w:r w:rsidRPr="007A4ED6">
        <w:rPr>
          <w:szCs w:val="22"/>
          <w:lang w:val="fr"/>
        </w:rPr>
        <w:t xml:space="preserve">'endettement </w:t>
      </w:r>
      <w:r>
        <w:rPr>
          <w:szCs w:val="22"/>
          <w:lang w:val="fr"/>
        </w:rPr>
        <w:t xml:space="preserve">provincial </w:t>
      </w:r>
      <w:r w:rsidR="005C7B5D">
        <w:rPr>
          <w:szCs w:val="22"/>
          <w:lang w:val="fr"/>
        </w:rPr>
        <w:t xml:space="preserve">à l’heure </w:t>
      </w:r>
      <w:r>
        <w:rPr>
          <w:szCs w:val="22"/>
          <w:lang w:val="fr"/>
        </w:rPr>
        <w:t>actuel</w:t>
      </w:r>
      <w:r w:rsidR="005C7B5D">
        <w:rPr>
          <w:szCs w:val="22"/>
          <w:lang w:val="fr"/>
        </w:rPr>
        <w:t>le</w:t>
      </w:r>
      <w:r>
        <w:rPr>
          <w:szCs w:val="22"/>
          <w:lang w:val="fr"/>
        </w:rPr>
        <w:t xml:space="preserve">. </w:t>
      </w:r>
      <w:r w:rsidRPr="007A4ED6">
        <w:rPr>
          <w:szCs w:val="22"/>
          <w:lang w:val="fr"/>
        </w:rPr>
        <w:t>On espérait aussi qu'une partie des recettes s</w:t>
      </w:r>
      <w:r w:rsidR="005C7B5D">
        <w:rPr>
          <w:szCs w:val="22"/>
          <w:lang w:val="fr"/>
        </w:rPr>
        <w:t>oit</w:t>
      </w:r>
      <w:r w:rsidRPr="007A4ED6">
        <w:rPr>
          <w:szCs w:val="22"/>
          <w:lang w:val="fr"/>
        </w:rPr>
        <w:t xml:space="preserve"> utilisée </w:t>
      </w:r>
      <w:r>
        <w:rPr>
          <w:szCs w:val="22"/>
          <w:lang w:val="fr"/>
        </w:rPr>
        <w:t xml:space="preserve">par le gouvernement provincial </w:t>
      </w:r>
      <w:r>
        <w:rPr>
          <w:lang w:val="fr"/>
        </w:rPr>
        <w:t xml:space="preserve">pour </w:t>
      </w:r>
      <w:r>
        <w:rPr>
          <w:szCs w:val="22"/>
          <w:lang w:val="fr"/>
        </w:rPr>
        <w:t xml:space="preserve">aider </w:t>
      </w:r>
      <w:r w:rsidRPr="007A4ED6">
        <w:rPr>
          <w:szCs w:val="22"/>
          <w:lang w:val="fr"/>
        </w:rPr>
        <w:t xml:space="preserve">à </w:t>
      </w:r>
      <w:r>
        <w:rPr>
          <w:lang w:val="fr"/>
        </w:rPr>
        <w:t xml:space="preserve">réduire le coût de la vie dans </w:t>
      </w:r>
      <w:r w:rsidRPr="007A4ED6">
        <w:rPr>
          <w:szCs w:val="22"/>
          <w:lang w:val="fr"/>
        </w:rPr>
        <w:t>la</w:t>
      </w:r>
      <w:r>
        <w:rPr>
          <w:lang w:val="fr"/>
        </w:rPr>
        <w:t xml:space="preserve"> province.</w:t>
      </w:r>
    </w:p>
    <w:p w14:paraId="0744BD02" w14:textId="77777777" w:rsidR="00FE34A9" w:rsidRPr="001B4C30" w:rsidRDefault="00FE34A9" w:rsidP="00D17FBF">
      <w:pPr>
        <w:ind w:right="6"/>
        <w:rPr>
          <w:rFonts w:cstheme="minorHAnsi"/>
          <w:szCs w:val="22"/>
          <w:lang w:val="fr-FR"/>
        </w:rPr>
      </w:pPr>
    </w:p>
    <w:p w14:paraId="52235AF3" w14:textId="38F4B169" w:rsidR="00211848" w:rsidRPr="001B4C30" w:rsidRDefault="001B4C30" w:rsidP="00D17FBF">
      <w:pPr>
        <w:ind w:right="6"/>
        <w:rPr>
          <w:rFonts w:cstheme="minorHAnsi"/>
          <w:szCs w:val="22"/>
          <w:lang w:val="fr-FR"/>
        </w:rPr>
      </w:pPr>
      <w:r w:rsidRPr="007A4ED6">
        <w:rPr>
          <w:szCs w:val="22"/>
          <w:lang w:val="fr"/>
        </w:rPr>
        <w:t xml:space="preserve">Du côté </w:t>
      </w:r>
      <w:r>
        <w:rPr>
          <w:szCs w:val="22"/>
          <w:lang w:val="fr"/>
        </w:rPr>
        <w:t>négatif</w:t>
      </w:r>
      <w:r w:rsidRPr="007A4ED6">
        <w:rPr>
          <w:szCs w:val="22"/>
          <w:lang w:val="fr"/>
        </w:rPr>
        <w:t xml:space="preserve">, certains ont </w:t>
      </w:r>
      <w:r>
        <w:rPr>
          <w:szCs w:val="22"/>
          <w:lang w:val="fr"/>
        </w:rPr>
        <w:t xml:space="preserve">fait remarquer que </w:t>
      </w:r>
      <w:r>
        <w:rPr>
          <w:lang w:val="fr"/>
        </w:rPr>
        <w:t xml:space="preserve">2,5 milliards de dollars sur une période de </w:t>
      </w:r>
      <w:r w:rsidRPr="007A4ED6">
        <w:rPr>
          <w:szCs w:val="22"/>
          <w:lang w:val="fr"/>
        </w:rPr>
        <w:t xml:space="preserve">38 ans ne </w:t>
      </w:r>
      <w:r>
        <w:rPr>
          <w:lang w:val="fr"/>
        </w:rPr>
        <w:t xml:space="preserve">seraient </w:t>
      </w:r>
      <w:r>
        <w:rPr>
          <w:szCs w:val="22"/>
          <w:lang w:val="fr"/>
        </w:rPr>
        <w:t>peut-être pas aussi avantageux pour la province qu</w:t>
      </w:r>
      <w:r w:rsidR="005C7B5D">
        <w:rPr>
          <w:szCs w:val="22"/>
          <w:lang w:val="fr"/>
        </w:rPr>
        <w:t>’on pourrait le croire à prime abord. Par ailleurs, des participants ont mentionné q</w:t>
      </w:r>
      <w:r w:rsidRPr="007A4ED6">
        <w:rPr>
          <w:szCs w:val="22"/>
          <w:lang w:val="fr"/>
        </w:rPr>
        <w:t>ue les sommes d'argent</w:t>
      </w:r>
      <w:r w:rsidR="005C7B5D">
        <w:rPr>
          <w:szCs w:val="22"/>
          <w:lang w:val="fr"/>
        </w:rPr>
        <w:t xml:space="preserve"> versées à </w:t>
      </w:r>
      <w:r w:rsidRPr="007A4ED6">
        <w:rPr>
          <w:szCs w:val="22"/>
          <w:lang w:val="fr"/>
        </w:rPr>
        <w:t>la province s</w:t>
      </w:r>
      <w:r w:rsidR="005C7B5D">
        <w:rPr>
          <w:szCs w:val="22"/>
          <w:lang w:val="fr"/>
        </w:rPr>
        <w:t>er</w:t>
      </w:r>
      <w:r w:rsidRPr="007A4ED6">
        <w:rPr>
          <w:szCs w:val="22"/>
          <w:lang w:val="fr"/>
        </w:rPr>
        <w:t xml:space="preserve">ont fixes, de sorte que si le prix du pétrole augmente, la province </w:t>
      </w:r>
      <w:r>
        <w:rPr>
          <w:lang w:val="fr"/>
        </w:rPr>
        <w:t xml:space="preserve">ne </w:t>
      </w:r>
      <w:r>
        <w:rPr>
          <w:szCs w:val="22"/>
          <w:lang w:val="fr"/>
        </w:rPr>
        <w:t>reçoit</w:t>
      </w:r>
      <w:r>
        <w:rPr>
          <w:lang w:val="fr"/>
        </w:rPr>
        <w:t xml:space="preserve"> aucun</w:t>
      </w:r>
      <w:r w:rsidRPr="007A4ED6">
        <w:rPr>
          <w:szCs w:val="22"/>
          <w:lang w:val="fr"/>
        </w:rPr>
        <w:t xml:space="preserve"> avantage supplémentaire. </w:t>
      </w:r>
      <w:r w:rsidR="005C7B5D">
        <w:rPr>
          <w:szCs w:val="22"/>
          <w:lang w:val="fr"/>
        </w:rPr>
        <w:t xml:space="preserve">Des participants ont </w:t>
      </w:r>
      <w:r w:rsidRPr="007A4ED6">
        <w:rPr>
          <w:szCs w:val="22"/>
          <w:lang w:val="fr"/>
        </w:rPr>
        <w:t xml:space="preserve">également </w:t>
      </w:r>
      <w:r w:rsidR="005C7B5D">
        <w:rPr>
          <w:szCs w:val="22"/>
          <w:lang w:val="fr"/>
        </w:rPr>
        <w:t xml:space="preserve">laissé entendre </w:t>
      </w:r>
      <w:r w:rsidRPr="007A4ED6">
        <w:rPr>
          <w:szCs w:val="22"/>
          <w:lang w:val="fr"/>
        </w:rPr>
        <w:t>que la province a</w:t>
      </w:r>
      <w:r w:rsidR="005C7B5D">
        <w:rPr>
          <w:szCs w:val="22"/>
          <w:lang w:val="fr"/>
        </w:rPr>
        <w:t>vait</w:t>
      </w:r>
      <w:r w:rsidRPr="007A4ED6">
        <w:rPr>
          <w:szCs w:val="22"/>
          <w:lang w:val="fr"/>
        </w:rPr>
        <w:t xml:space="preserve"> des antécédents de « myopie » ou</w:t>
      </w:r>
      <w:r>
        <w:rPr>
          <w:szCs w:val="22"/>
          <w:lang w:val="fr"/>
        </w:rPr>
        <w:t xml:space="preserve"> </w:t>
      </w:r>
      <w:r>
        <w:rPr>
          <w:lang w:val="fr"/>
        </w:rPr>
        <w:t>de participation à des transactions qui semblent bonnes à court terme,</w:t>
      </w:r>
      <w:r w:rsidRPr="007A4ED6">
        <w:rPr>
          <w:szCs w:val="22"/>
          <w:lang w:val="fr"/>
        </w:rPr>
        <w:t xml:space="preserve"> mais </w:t>
      </w:r>
      <w:r>
        <w:rPr>
          <w:szCs w:val="22"/>
          <w:lang w:val="fr"/>
        </w:rPr>
        <w:t xml:space="preserve">qui </w:t>
      </w:r>
      <w:r>
        <w:rPr>
          <w:lang w:val="fr"/>
        </w:rPr>
        <w:t xml:space="preserve">ne sont pas </w:t>
      </w:r>
      <w:r w:rsidR="005C7B5D">
        <w:rPr>
          <w:lang w:val="fr"/>
        </w:rPr>
        <w:t>bénéfiques à</w:t>
      </w:r>
      <w:r>
        <w:rPr>
          <w:lang w:val="fr"/>
        </w:rPr>
        <w:t xml:space="preserve"> long terme </w:t>
      </w:r>
      <w:r w:rsidR="005C7B5D">
        <w:rPr>
          <w:lang w:val="fr"/>
        </w:rPr>
        <w:t xml:space="preserve">pour </w:t>
      </w:r>
      <w:r>
        <w:rPr>
          <w:lang w:val="fr"/>
        </w:rPr>
        <w:t xml:space="preserve">la </w:t>
      </w:r>
      <w:r w:rsidRPr="007A4ED6">
        <w:rPr>
          <w:szCs w:val="22"/>
          <w:lang w:val="fr"/>
        </w:rPr>
        <w:t>province (p. ex.,</w:t>
      </w:r>
      <w:r>
        <w:rPr>
          <w:szCs w:val="22"/>
          <w:lang w:val="fr"/>
        </w:rPr>
        <w:t xml:space="preserve"> certains ont fait référence aux ententes du </w:t>
      </w:r>
      <w:r w:rsidRPr="007A4ED6">
        <w:rPr>
          <w:szCs w:val="22"/>
          <w:lang w:val="fr"/>
        </w:rPr>
        <w:t>Québec avec le gouvernement fédéral</w:t>
      </w:r>
      <w:r>
        <w:rPr>
          <w:szCs w:val="22"/>
          <w:lang w:val="fr"/>
        </w:rPr>
        <w:t xml:space="preserve"> dans le domaine</w:t>
      </w:r>
      <w:r w:rsidRPr="007A4ED6">
        <w:rPr>
          <w:szCs w:val="22"/>
          <w:lang w:val="fr"/>
        </w:rPr>
        <w:t xml:space="preserve"> énergétique</w:t>
      </w:r>
      <w:r>
        <w:rPr>
          <w:szCs w:val="22"/>
          <w:lang w:val="fr"/>
        </w:rPr>
        <w:t xml:space="preserve">, qu'ils estimaient plus lucratives </w:t>
      </w:r>
      <w:r w:rsidRPr="007A4ED6">
        <w:rPr>
          <w:szCs w:val="22"/>
          <w:lang w:val="fr"/>
        </w:rPr>
        <w:t>que</w:t>
      </w:r>
      <w:r>
        <w:rPr>
          <w:szCs w:val="22"/>
          <w:lang w:val="fr"/>
        </w:rPr>
        <w:t xml:space="preserve"> toute entente fédérale</w:t>
      </w:r>
      <w:r w:rsidR="00D870D6">
        <w:rPr>
          <w:szCs w:val="22"/>
          <w:lang w:val="fr"/>
        </w:rPr>
        <w:t>-</w:t>
      </w:r>
      <w:r>
        <w:rPr>
          <w:szCs w:val="22"/>
          <w:lang w:val="fr"/>
        </w:rPr>
        <w:t>provinciale</w:t>
      </w:r>
      <w:r w:rsidR="00B60063">
        <w:rPr>
          <w:szCs w:val="22"/>
          <w:lang w:val="fr"/>
        </w:rPr>
        <w:t xml:space="preserve"> conclue avec </w:t>
      </w:r>
      <w:r w:rsidRPr="007A4ED6">
        <w:rPr>
          <w:szCs w:val="22"/>
          <w:lang w:val="fr"/>
        </w:rPr>
        <w:t xml:space="preserve">Terre-Neuve-et-Labrador). Enfin, </w:t>
      </w:r>
      <w:r>
        <w:rPr>
          <w:szCs w:val="22"/>
          <w:lang w:val="fr"/>
        </w:rPr>
        <w:t>quelques-uns se sont demandé s'il était logique d'encourager</w:t>
      </w:r>
      <w:r>
        <w:rPr>
          <w:lang w:val="fr"/>
        </w:rPr>
        <w:t xml:space="preserve"> la dépendance au pétrole dans un monde qui </w:t>
      </w:r>
      <w:r w:rsidR="00B60063">
        <w:rPr>
          <w:lang w:val="fr"/>
        </w:rPr>
        <w:t>opte pour</w:t>
      </w:r>
      <w:r>
        <w:rPr>
          <w:lang w:val="fr"/>
        </w:rPr>
        <w:t xml:space="preserve"> d'autres sources</w:t>
      </w:r>
      <w:r w:rsidRPr="007A4ED6">
        <w:rPr>
          <w:szCs w:val="22"/>
          <w:lang w:val="fr"/>
        </w:rPr>
        <w:t xml:space="preserve"> d'énergie</w:t>
      </w:r>
      <w:r w:rsidR="00B60063">
        <w:rPr>
          <w:szCs w:val="22"/>
          <w:lang w:val="fr"/>
        </w:rPr>
        <w:t>.</w:t>
      </w:r>
    </w:p>
    <w:p w14:paraId="094E2E0E" w14:textId="77777777" w:rsidR="00211848" w:rsidRPr="001B4C30" w:rsidRDefault="00211848" w:rsidP="004F7DF5">
      <w:pPr>
        <w:ind w:right="4"/>
        <w:rPr>
          <w:rFonts w:cstheme="minorHAnsi"/>
          <w:szCs w:val="22"/>
          <w:lang w:val="fr-FR"/>
        </w:rPr>
      </w:pPr>
    </w:p>
    <w:p w14:paraId="752F119B" w14:textId="2353FA92" w:rsidR="00F15940" w:rsidRPr="00B60063" w:rsidRDefault="00B60063" w:rsidP="00B4098E">
      <w:pPr>
        <w:pStyle w:val="Heading3"/>
        <w:rPr>
          <w:lang w:val="fr-FR"/>
        </w:rPr>
      </w:pPr>
      <w:r w:rsidRPr="00B60063">
        <w:rPr>
          <w:lang w:val="fr-FR"/>
        </w:rPr>
        <w:t xml:space="preserve">Connaissance des mesures prises par le gouvernement fédéral en ce qui a trait à l’industrie des pêches </w:t>
      </w:r>
      <w:r w:rsidR="00F15940" w:rsidRPr="00B60063">
        <w:rPr>
          <w:lang w:val="fr-FR"/>
        </w:rPr>
        <w:t xml:space="preserve"> </w:t>
      </w:r>
    </w:p>
    <w:p w14:paraId="4D9334C6" w14:textId="3056712D" w:rsidR="005917D6" w:rsidRPr="00B60063" w:rsidRDefault="00B60063" w:rsidP="007A4ED6">
      <w:pPr>
        <w:rPr>
          <w:lang w:val="fr-FR"/>
        </w:rPr>
      </w:pPr>
      <w:r w:rsidRPr="007A4ED6">
        <w:rPr>
          <w:lang w:val="fr"/>
        </w:rPr>
        <w:t xml:space="preserve">Les participants de St. John's </w:t>
      </w:r>
      <w:r w:rsidR="00D870D6">
        <w:rPr>
          <w:lang w:val="fr"/>
        </w:rPr>
        <w:t>connaissaient</w:t>
      </w:r>
      <w:r w:rsidRPr="007A4ED6">
        <w:rPr>
          <w:lang w:val="fr"/>
        </w:rPr>
        <w:t xml:space="preserve"> relativement peu </w:t>
      </w:r>
      <w:r w:rsidR="00D870D6">
        <w:rPr>
          <w:lang w:val="fr"/>
        </w:rPr>
        <w:t>les</w:t>
      </w:r>
      <w:r w:rsidRPr="007A4ED6">
        <w:rPr>
          <w:lang w:val="fr"/>
        </w:rPr>
        <w:t xml:space="preserve"> mesures prises par le gouvernement fédéral dans la province en matière de pêche</w:t>
      </w:r>
      <w:r>
        <w:rPr>
          <w:lang w:val="fr"/>
        </w:rPr>
        <w:t>s</w:t>
      </w:r>
      <w:r w:rsidRPr="007A4ED6">
        <w:rPr>
          <w:lang w:val="fr"/>
        </w:rPr>
        <w:t xml:space="preserve">. Les seules mesures </w:t>
      </w:r>
      <w:r>
        <w:rPr>
          <w:lang w:val="fr"/>
        </w:rPr>
        <w:t>mentionn</w:t>
      </w:r>
      <w:r w:rsidRPr="007A4ED6">
        <w:rPr>
          <w:lang w:val="fr"/>
        </w:rPr>
        <w:t xml:space="preserve">ées par les participants étaient </w:t>
      </w:r>
      <w:r>
        <w:rPr>
          <w:lang w:val="fr"/>
        </w:rPr>
        <w:t>la réduction d</w:t>
      </w:r>
      <w:r w:rsidRPr="007A4ED6">
        <w:rPr>
          <w:lang w:val="fr"/>
        </w:rPr>
        <w:t>es quotas pour la crevette et le crabe et une plus grande transformation du poisson dans la province.</w:t>
      </w:r>
    </w:p>
    <w:p w14:paraId="2D0D0AE0" w14:textId="77777777" w:rsidR="00E97B0E" w:rsidRPr="00B60063" w:rsidRDefault="00E97B0E" w:rsidP="00D8564D">
      <w:pPr>
        <w:ind w:right="4"/>
        <w:rPr>
          <w:rFonts w:cstheme="minorHAnsi"/>
          <w:b/>
          <w:szCs w:val="22"/>
          <w:u w:val="single"/>
          <w:lang w:val="fr-FR"/>
        </w:rPr>
      </w:pPr>
    </w:p>
    <w:p w14:paraId="29C36CD5" w14:textId="00753C34" w:rsidR="00F15940" w:rsidRPr="00B60063" w:rsidRDefault="00ED0C0D" w:rsidP="00B4098E">
      <w:pPr>
        <w:pStyle w:val="Heading3"/>
        <w:rPr>
          <w:lang w:val="fr-FR"/>
        </w:rPr>
      </w:pPr>
      <w:r w:rsidRPr="00B60063">
        <w:rPr>
          <w:lang w:val="fr-FR"/>
        </w:rPr>
        <w:t xml:space="preserve">Impressions </w:t>
      </w:r>
      <w:r w:rsidR="00B60063" w:rsidRPr="00B60063">
        <w:rPr>
          <w:lang w:val="fr-FR"/>
        </w:rPr>
        <w:t>concernant le plus grand défi auquel est confrontée l’industrie des pêches à Terre-Neu</w:t>
      </w:r>
      <w:r w:rsidR="00B60063">
        <w:rPr>
          <w:lang w:val="fr-FR"/>
        </w:rPr>
        <w:t>ve</w:t>
      </w:r>
      <w:r w:rsidR="00D870D6">
        <w:rPr>
          <w:lang w:val="fr-FR"/>
        </w:rPr>
        <w:t>-et-Labrador</w:t>
      </w:r>
      <w:r w:rsidR="00B60063">
        <w:rPr>
          <w:lang w:val="fr-FR"/>
        </w:rPr>
        <w:t xml:space="preserve"> </w:t>
      </w:r>
    </w:p>
    <w:p w14:paraId="0C34CCA9" w14:textId="27E1E9F7" w:rsidR="003A6FA7" w:rsidRPr="00B60063" w:rsidRDefault="00B60063" w:rsidP="00481BB7">
      <w:pPr>
        <w:rPr>
          <w:bCs/>
          <w:iCs/>
          <w:lang w:val="fr-FR"/>
        </w:rPr>
      </w:pPr>
      <w:r w:rsidRPr="00481BB7">
        <w:rPr>
          <w:bCs/>
          <w:iCs/>
          <w:lang w:val="fr"/>
        </w:rPr>
        <w:t xml:space="preserve">Les participants à St. John's ont relevé quelques défis particuliers auxquels l'industrie </w:t>
      </w:r>
      <w:r>
        <w:rPr>
          <w:bCs/>
          <w:iCs/>
          <w:lang w:val="fr"/>
        </w:rPr>
        <w:t xml:space="preserve">des </w:t>
      </w:r>
      <w:r w:rsidRPr="00481BB7">
        <w:rPr>
          <w:bCs/>
          <w:iCs/>
          <w:lang w:val="fr"/>
        </w:rPr>
        <w:t>pêche</w:t>
      </w:r>
      <w:r>
        <w:rPr>
          <w:bCs/>
          <w:iCs/>
          <w:lang w:val="fr"/>
        </w:rPr>
        <w:t>s</w:t>
      </w:r>
      <w:r w:rsidRPr="00481BB7">
        <w:rPr>
          <w:bCs/>
          <w:iCs/>
          <w:lang w:val="fr"/>
        </w:rPr>
        <w:t xml:space="preserve"> est confrontée dans </w:t>
      </w:r>
      <w:r>
        <w:rPr>
          <w:bCs/>
          <w:iCs/>
          <w:lang w:val="fr"/>
        </w:rPr>
        <w:t xml:space="preserve">la province. </w:t>
      </w:r>
      <w:r w:rsidRPr="00481BB7">
        <w:rPr>
          <w:lang w:val="fr"/>
        </w:rPr>
        <w:t xml:space="preserve">Les </w:t>
      </w:r>
      <w:r w:rsidR="00D870D6">
        <w:rPr>
          <w:lang w:val="fr"/>
        </w:rPr>
        <w:t>plus grands</w:t>
      </w:r>
      <w:r w:rsidRPr="00481BB7">
        <w:rPr>
          <w:lang w:val="fr"/>
        </w:rPr>
        <w:t xml:space="preserve"> défis concernaient la </w:t>
      </w:r>
      <w:r w:rsidR="00607E6D">
        <w:rPr>
          <w:lang w:val="fr"/>
        </w:rPr>
        <w:t>viab</w:t>
      </w:r>
      <w:r w:rsidRPr="00481BB7">
        <w:rPr>
          <w:lang w:val="fr"/>
        </w:rPr>
        <w:t xml:space="preserve">ilité de l'industrie, en </w:t>
      </w:r>
      <w:r w:rsidR="00D870D6">
        <w:rPr>
          <w:lang w:val="fr"/>
        </w:rPr>
        <w:t>parlant principalement de</w:t>
      </w:r>
      <w:r w:rsidRPr="00481BB7">
        <w:rPr>
          <w:lang w:val="fr"/>
        </w:rPr>
        <w:t xml:space="preserve"> la surpêche (en particulier la surpêche étrangère), </w:t>
      </w:r>
      <w:r w:rsidR="00D870D6">
        <w:rPr>
          <w:lang w:val="fr"/>
        </w:rPr>
        <w:t xml:space="preserve">ainsi que </w:t>
      </w:r>
      <w:r w:rsidRPr="00481BB7">
        <w:rPr>
          <w:lang w:val="fr"/>
        </w:rPr>
        <w:t>le</w:t>
      </w:r>
      <w:r w:rsidR="00D870D6">
        <w:rPr>
          <w:lang w:val="fr"/>
        </w:rPr>
        <w:t>s</w:t>
      </w:r>
      <w:r w:rsidRPr="00481BB7">
        <w:rPr>
          <w:lang w:val="fr"/>
        </w:rPr>
        <w:t xml:space="preserve"> changement</w:t>
      </w:r>
      <w:r w:rsidR="00D870D6">
        <w:rPr>
          <w:lang w:val="fr"/>
        </w:rPr>
        <w:t xml:space="preserve">s </w:t>
      </w:r>
      <w:r w:rsidRPr="00481BB7">
        <w:rPr>
          <w:lang w:val="fr"/>
        </w:rPr>
        <w:t>climatique</w:t>
      </w:r>
      <w:r w:rsidR="00D870D6">
        <w:rPr>
          <w:lang w:val="fr"/>
        </w:rPr>
        <w:t>s</w:t>
      </w:r>
      <w:r w:rsidRPr="00481BB7">
        <w:rPr>
          <w:lang w:val="fr"/>
        </w:rPr>
        <w:t xml:space="preserve"> et </w:t>
      </w:r>
      <w:r w:rsidR="00D870D6">
        <w:rPr>
          <w:lang w:val="fr"/>
        </w:rPr>
        <w:t>leurs</w:t>
      </w:r>
      <w:r w:rsidRPr="00481BB7">
        <w:rPr>
          <w:lang w:val="fr"/>
        </w:rPr>
        <w:t xml:space="preserve"> effets sur les courants et la température de l'eau. Parmi les autres </w:t>
      </w:r>
      <w:r w:rsidRPr="00481BB7">
        <w:rPr>
          <w:lang w:val="fr"/>
        </w:rPr>
        <w:lastRenderedPageBreak/>
        <w:t>défis perçus, mentionnons l'absence apparente de contrôle local sur l'industrie (p. ex., la perception que les politiques conçues par le gouvernement fédéral ne tiennent pas compte de l'expertise des pêcheurs de Terre-Neuve</w:t>
      </w:r>
      <w:r w:rsidR="00D870D6">
        <w:rPr>
          <w:lang w:val="fr"/>
        </w:rPr>
        <w:t>-et-Labrador</w:t>
      </w:r>
      <w:r w:rsidRPr="00481BB7">
        <w:rPr>
          <w:lang w:val="fr"/>
        </w:rPr>
        <w:t xml:space="preserve">), les usines de transformation du poisson qui </w:t>
      </w:r>
      <w:r w:rsidR="00C75213">
        <w:rPr>
          <w:lang w:val="fr"/>
        </w:rPr>
        <w:t>vont s’établir</w:t>
      </w:r>
      <w:r w:rsidRPr="00481BB7">
        <w:rPr>
          <w:lang w:val="fr"/>
        </w:rPr>
        <w:t xml:space="preserve"> ailleurs ou </w:t>
      </w:r>
      <w:r w:rsidR="00C75213">
        <w:rPr>
          <w:lang w:val="fr"/>
        </w:rPr>
        <w:t xml:space="preserve">à l’extérieur de la </w:t>
      </w:r>
      <w:r w:rsidRPr="00481BB7">
        <w:rPr>
          <w:lang w:val="fr"/>
        </w:rPr>
        <w:t xml:space="preserve">province, la </w:t>
      </w:r>
      <w:r w:rsidR="00C75213">
        <w:rPr>
          <w:lang w:val="fr"/>
        </w:rPr>
        <w:t>pisciculture</w:t>
      </w:r>
      <w:r w:rsidRPr="00481BB7">
        <w:rPr>
          <w:lang w:val="fr"/>
        </w:rPr>
        <w:t xml:space="preserve"> (décrite comme trop fermée et susceptible </w:t>
      </w:r>
      <w:r w:rsidR="00C75213">
        <w:rPr>
          <w:lang w:val="fr"/>
        </w:rPr>
        <w:t>de favoriser la prolifération de</w:t>
      </w:r>
      <w:r w:rsidRPr="00481BB7">
        <w:rPr>
          <w:lang w:val="fr"/>
        </w:rPr>
        <w:t xml:space="preserve"> bactéries) et la nécessité</w:t>
      </w:r>
      <w:r>
        <w:rPr>
          <w:lang w:val="fr"/>
        </w:rPr>
        <w:t xml:space="preserve"> d'une plus grande collaboration</w:t>
      </w:r>
      <w:r w:rsidR="00C75213">
        <w:rPr>
          <w:lang w:val="fr"/>
        </w:rPr>
        <w:t xml:space="preserve"> entre les pêcheurs </w:t>
      </w:r>
      <w:r>
        <w:rPr>
          <w:lang w:val="fr"/>
        </w:rPr>
        <w:t>en matière de surveillance</w:t>
      </w:r>
      <w:r w:rsidRPr="00481BB7">
        <w:rPr>
          <w:lang w:val="fr"/>
        </w:rPr>
        <w:t xml:space="preserve"> des dé</w:t>
      </w:r>
      <w:r w:rsidR="00D870D6">
        <w:rPr>
          <w:lang w:val="fr"/>
        </w:rPr>
        <w:t>charge</w:t>
      </w:r>
      <w:r w:rsidRPr="00481BB7">
        <w:rPr>
          <w:lang w:val="fr"/>
        </w:rPr>
        <w:t>ments</w:t>
      </w:r>
      <w:r w:rsidR="00C75213">
        <w:rPr>
          <w:lang w:val="fr"/>
        </w:rPr>
        <w:t>.</w:t>
      </w:r>
    </w:p>
    <w:p w14:paraId="16E578E3" w14:textId="77777777" w:rsidR="00B4098E" w:rsidRPr="00B60063" w:rsidRDefault="00B4098E" w:rsidP="003A27F4">
      <w:pPr>
        <w:rPr>
          <w:lang w:val="fr-FR"/>
        </w:rPr>
      </w:pPr>
    </w:p>
    <w:p w14:paraId="7F1BDE37" w14:textId="1066F536" w:rsidR="002D267F" w:rsidRPr="00C75213" w:rsidRDefault="00C75213" w:rsidP="00B4098E">
      <w:pPr>
        <w:pStyle w:val="Heading3"/>
        <w:rPr>
          <w:lang w:val="fr-FR"/>
        </w:rPr>
      </w:pPr>
      <w:r w:rsidRPr="00C75213">
        <w:rPr>
          <w:lang w:val="fr-FR"/>
        </w:rPr>
        <w:t xml:space="preserve">Connaissance </w:t>
      </w:r>
      <w:r w:rsidR="00D870D6">
        <w:rPr>
          <w:lang w:val="fr-FR"/>
        </w:rPr>
        <w:t>de l’allègement</w:t>
      </w:r>
      <w:r w:rsidRPr="00C75213">
        <w:rPr>
          <w:lang w:val="fr-FR"/>
        </w:rPr>
        <w:t xml:space="preserve"> d</w:t>
      </w:r>
      <w:r w:rsidR="00D870D6">
        <w:rPr>
          <w:lang w:val="fr-FR"/>
        </w:rPr>
        <w:t>es</w:t>
      </w:r>
      <w:r w:rsidRPr="00C75213">
        <w:rPr>
          <w:lang w:val="fr-FR"/>
        </w:rPr>
        <w:t xml:space="preserve"> tarif</w:t>
      </w:r>
      <w:r w:rsidR="00D870D6">
        <w:rPr>
          <w:lang w:val="fr-FR"/>
        </w:rPr>
        <w:t>s</w:t>
      </w:r>
      <w:r w:rsidRPr="00C75213">
        <w:rPr>
          <w:lang w:val="fr-FR"/>
        </w:rPr>
        <w:t xml:space="preserve"> d’électricité à Terre-Neu</w:t>
      </w:r>
      <w:r>
        <w:rPr>
          <w:lang w:val="fr-FR"/>
        </w:rPr>
        <w:t>ve</w:t>
      </w:r>
      <w:r w:rsidR="00D870D6">
        <w:rPr>
          <w:lang w:val="fr-FR"/>
        </w:rPr>
        <w:t>-et-Labrador</w:t>
      </w:r>
    </w:p>
    <w:p w14:paraId="6CA02369" w14:textId="2D2AF9B2" w:rsidR="002D267F" w:rsidRPr="00C75213" w:rsidRDefault="00C75213" w:rsidP="002D267F">
      <w:pPr>
        <w:ind w:right="4"/>
        <w:rPr>
          <w:rFonts w:cstheme="minorHAnsi"/>
          <w:bCs/>
          <w:iCs/>
          <w:szCs w:val="22"/>
          <w:lang w:val="fr-FR"/>
        </w:rPr>
      </w:pPr>
      <w:r>
        <w:rPr>
          <w:bCs/>
          <w:iCs/>
          <w:szCs w:val="22"/>
          <w:lang w:val="fr"/>
        </w:rPr>
        <w:t xml:space="preserve">Les participants </w:t>
      </w:r>
      <w:r w:rsidRPr="00B4098E">
        <w:rPr>
          <w:bCs/>
          <w:iCs/>
          <w:szCs w:val="22"/>
          <w:lang w:val="fr"/>
        </w:rPr>
        <w:t>à St. John's</w:t>
      </w:r>
      <w:r w:rsidR="00D870D6">
        <w:rPr>
          <w:bCs/>
          <w:iCs/>
          <w:szCs w:val="22"/>
          <w:lang w:val="fr"/>
        </w:rPr>
        <w:t>,</w:t>
      </w:r>
      <w:r w:rsidR="00D870D6" w:rsidRPr="00D870D6">
        <w:rPr>
          <w:lang w:val="fr"/>
        </w:rPr>
        <w:t xml:space="preserve"> </w:t>
      </w:r>
      <w:r w:rsidR="00D870D6">
        <w:rPr>
          <w:lang w:val="fr"/>
        </w:rPr>
        <w:t xml:space="preserve">en particulier ceux </w:t>
      </w:r>
      <w:r w:rsidR="00D870D6">
        <w:rPr>
          <w:bCs/>
          <w:iCs/>
          <w:szCs w:val="22"/>
          <w:lang w:val="fr"/>
        </w:rPr>
        <w:t>du</w:t>
      </w:r>
      <w:r w:rsidR="00D870D6">
        <w:rPr>
          <w:lang w:val="fr"/>
        </w:rPr>
        <w:t xml:space="preserve"> groupe jouissant d’une « sécurité financière</w:t>
      </w:r>
      <w:r w:rsidR="00D870D6" w:rsidRPr="00244EC4">
        <w:rPr>
          <w:szCs w:val="22"/>
          <w:lang w:val="fr"/>
        </w:rPr>
        <w:t xml:space="preserve"> »</w:t>
      </w:r>
      <w:r w:rsidR="00D870D6">
        <w:rPr>
          <w:szCs w:val="22"/>
          <w:lang w:val="fr"/>
        </w:rPr>
        <w:t xml:space="preserve">, </w:t>
      </w:r>
      <w:r w:rsidRPr="00B4098E">
        <w:rPr>
          <w:bCs/>
          <w:iCs/>
          <w:szCs w:val="22"/>
          <w:lang w:val="fr"/>
        </w:rPr>
        <w:t xml:space="preserve"> avaient vu, lu ou entendu quelque chose au sujet</w:t>
      </w:r>
      <w:r>
        <w:rPr>
          <w:bCs/>
          <w:iCs/>
          <w:szCs w:val="22"/>
          <w:lang w:val="fr"/>
        </w:rPr>
        <w:t xml:space="preserve"> </w:t>
      </w:r>
      <w:r>
        <w:rPr>
          <w:lang w:val="fr"/>
        </w:rPr>
        <w:t xml:space="preserve">de </w:t>
      </w:r>
      <w:r w:rsidR="00D870D6">
        <w:rPr>
          <w:lang w:val="fr"/>
        </w:rPr>
        <w:t>l’allègement</w:t>
      </w:r>
      <w:r>
        <w:rPr>
          <w:lang w:val="fr"/>
        </w:rPr>
        <w:t xml:space="preserve"> des tarifs d'électricité dans la province</w:t>
      </w:r>
      <w:r w:rsidR="00D870D6">
        <w:rPr>
          <w:lang w:val="fr"/>
        </w:rPr>
        <w:t>.</w:t>
      </w:r>
      <w:r>
        <w:rPr>
          <w:lang w:val="fr"/>
        </w:rPr>
        <w:t xml:space="preserve"> </w:t>
      </w:r>
      <w:r w:rsidRPr="00B4098E">
        <w:rPr>
          <w:szCs w:val="22"/>
          <w:lang w:val="fr"/>
        </w:rPr>
        <w:t>L</w:t>
      </w:r>
      <w:r>
        <w:rPr>
          <w:szCs w:val="22"/>
          <w:lang w:val="fr"/>
        </w:rPr>
        <w:t>’enjeu l</w:t>
      </w:r>
      <w:r w:rsidRPr="00B4098E">
        <w:rPr>
          <w:szCs w:val="22"/>
          <w:lang w:val="fr"/>
        </w:rPr>
        <w:t xml:space="preserve">e plus souvent </w:t>
      </w:r>
      <w:r>
        <w:rPr>
          <w:szCs w:val="22"/>
          <w:lang w:val="fr"/>
        </w:rPr>
        <w:t>mentionné</w:t>
      </w:r>
      <w:r w:rsidRPr="00B4098E">
        <w:rPr>
          <w:szCs w:val="22"/>
          <w:lang w:val="fr"/>
        </w:rPr>
        <w:t xml:space="preserve"> était </w:t>
      </w:r>
      <w:r>
        <w:rPr>
          <w:szCs w:val="22"/>
          <w:lang w:val="fr"/>
        </w:rPr>
        <w:t>l’augmentation des</w:t>
      </w:r>
      <w:r w:rsidRPr="00B4098E">
        <w:rPr>
          <w:szCs w:val="22"/>
          <w:lang w:val="fr"/>
        </w:rPr>
        <w:t xml:space="preserve"> tarifs d'électricité et </w:t>
      </w:r>
      <w:r>
        <w:rPr>
          <w:szCs w:val="22"/>
          <w:lang w:val="fr"/>
        </w:rPr>
        <w:t xml:space="preserve">le </w:t>
      </w:r>
      <w:r w:rsidRPr="00B4098E">
        <w:rPr>
          <w:szCs w:val="22"/>
          <w:lang w:val="fr"/>
        </w:rPr>
        <w:t>plan pour stabiliser les augmentations tarifaires à 13,</w:t>
      </w:r>
      <w:r>
        <w:rPr>
          <w:szCs w:val="22"/>
          <w:lang w:val="fr"/>
        </w:rPr>
        <w:t>5 %</w:t>
      </w:r>
      <w:r w:rsidRPr="00B4098E">
        <w:rPr>
          <w:szCs w:val="22"/>
          <w:lang w:val="fr"/>
        </w:rPr>
        <w:t xml:space="preserve">. </w:t>
      </w:r>
      <w:r>
        <w:rPr>
          <w:lang w:val="fr"/>
        </w:rPr>
        <w:t xml:space="preserve">Parmi les autres éléments dont ils étaient au courant, mentionnons le conseil d'administration de Newfoundland Power qui a consenti à une augmentation des </w:t>
      </w:r>
      <w:r w:rsidRPr="00B4098E">
        <w:rPr>
          <w:szCs w:val="22"/>
          <w:lang w:val="fr"/>
        </w:rPr>
        <w:t xml:space="preserve">tarifs, </w:t>
      </w:r>
      <w:r>
        <w:rPr>
          <w:lang w:val="fr"/>
        </w:rPr>
        <w:t xml:space="preserve">des réunions entre les gouvernements </w:t>
      </w:r>
      <w:r>
        <w:rPr>
          <w:szCs w:val="22"/>
          <w:lang w:val="fr"/>
        </w:rPr>
        <w:t xml:space="preserve">fédéral et provincial </w:t>
      </w:r>
      <w:r>
        <w:rPr>
          <w:lang w:val="fr"/>
        </w:rPr>
        <w:t xml:space="preserve">à ce sujet et une garantie de </w:t>
      </w:r>
      <w:r w:rsidRPr="00B4098E">
        <w:rPr>
          <w:szCs w:val="22"/>
          <w:lang w:val="fr"/>
        </w:rPr>
        <w:t xml:space="preserve">prêt fédéral pour atténuer l'impact des </w:t>
      </w:r>
      <w:r w:rsidR="00D870D6">
        <w:rPr>
          <w:szCs w:val="22"/>
          <w:lang w:val="fr"/>
        </w:rPr>
        <w:t>tarifs</w:t>
      </w:r>
      <w:r w:rsidRPr="00B4098E">
        <w:rPr>
          <w:szCs w:val="22"/>
          <w:lang w:val="fr"/>
        </w:rPr>
        <w:t xml:space="preserve"> d'électricité. </w:t>
      </w:r>
      <w:r w:rsidR="00D870D6">
        <w:rPr>
          <w:szCs w:val="22"/>
          <w:lang w:val="fr"/>
        </w:rPr>
        <w:t>Selon c</w:t>
      </w:r>
      <w:r w:rsidRPr="00B4098E">
        <w:rPr>
          <w:szCs w:val="22"/>
          <w:lang w:val="fr"/>
        </w:rPr>
        <w:t>ertains</w:t>
      </w:r>
      <w:r w:rsidR="00D870D6">
        <w:rPr>
          <w:szCs w:val="22"/>
          <w:lang w:val="fr"/>
        </w:rPr>
        <w:t xml:space="preserve">, </w:t>
      </w:r>
      <w:r w:rsidRPr="00B4098E">
        <w:rPr>
          <w:szCs w:val="22"/>
          <w:lang w:val="fr"/>
        </w:rPr>
        <w:t>l'augmentation tarifaire est liée au coût du projet</w:t>
      </w:r>
      <w:r>
        <w:rPr>
          <w:szCs w:val="22"/>
          <w:lang w:val="fr"/>
        </w:rPr>
        <w:t xml:space="preserve"> </w:t>
      </w:r>
      <w:r w:rsidR="00D870D6">
        <w:rPr>
          <w:szCs w:val="22"/>
          <w:lang w:val="fr"/>
        </w:rPr>
        <w:t>d’hydroélectricité</w:t>
      </w:r>
      <w:r>
        <w:rPr>
          <w:lang w:val="fr"/>
        </w:rPr>
        <w:t xml:space="preserve"> de Muskrat Falls</w:t>
      </w:r>
      <w:r w:rsidR="00D870D6">
        <w:rPr>
          <w:lang w:val="fr"/>
        </w:rPr>
        <w:t>,</w:t>
      </w:r>
      <w:r>
        <w:rPr>
          <w:lang w:val="fr"/>
        </w:rPr>
        <w:t xml:space="preserve"> c'est-à-dire</w:t>
      </w:r>
      <w:r w:rsidR="00F75D82">
        <w:rPr>
          <w:lang w:val="fr"/>
        </w:rPr>
        <w:t xml:space="preserve"> </w:t>
      </w:r>
      <w:r w:rsidRPr="00B4098E">
        <w:rPr>
          <w:szCs w:val="22"/>
          <w:lang w:val="fr"/>
        </w:rPr>
        <w:t xml:space="preserve">que le coût de ce projet </w:t>
      </w:r>
      <w:r w:rsidR="00D870D6">
        <w:rPr>
          <w:szCs w:val="22"/>
          <w:lang w:val="fr"/>
        </w:rPr>
        <w:t>a des répercussions sur les</w:t>
      </w:r>
      <w:r w:rsidRPr="00B4098E">
        <w:rPr>
          <w:szCs w:val="22"/>
          <w:lang w:val="fr"/>
        </w:rPr>
        <w:t xml:space="preserve"> tarifs d'électricité dans la</w:t>
      </w:r>
      <w:r>
        <w:rPr>
          <w:lang w:val="fr"/>
        </w:rPr>
        <w:t xml:space="preserve"> province.</w:t>
      </w:r>
    </w:p>
    <w:p w14:paraId="1AC58565" w14:textId="77777777" w:rsidR="002D267F" w:rsidRPr="00C75213" w:rsidRDefault="002D267F" w:rsidP="00D8564D">
      <w:pPr>
        <w:ind w:right="4"/>
        <w:rPr>
          <w:rFonts w:cstheme="minorHAnsi"/>
          <w:szCs w:val="22"/>
          <w:lang w:val="fr-FR"/>
        </w:rPr>
      </w:pPr>
    </w:p>
    <w:p w14:paraId="0B8CAB57" w14:textId="54A009A9" w:rsidR="00F15940" w:rsidRPr="00F75D82" w:rsidRDefault="00B4054D" w:rsidP="00FE56EE">
      <w:pPr>
        <w:pStyle w:val="Heading3"/>
        <w:rPr>
          <w:lang w:val="fr-FR"/>
        </w:rPr>
      </w:pPr>
      <w:r w:rsidRPr="00F75D82">
        <w:rPr>
          <w:lang w:val="fr-FR"/>
        </w:rPr>
        <w:t xml:space="preserve">Impressions </w:t>
      </w:r>
      <w:r w:rsidR="00F75D82" w:rsidRPr="00F75D82">
        <w:rPr>
          <w:lang w:val="fr-FR"/>
        </w:rPr>
        <w:t xml:space="preserve">concernant les mesures que devrait prendre le gouvernement fédéral </w:t>
      </w:r>
      <w:r w:rsidR="00D870D6">
        <w:rPr>
          <w:lang w:val="fr-FR"/>
        </w:rPr>
        <w:t xml:space="preserve">pour </w:t>
      </w:r>
      <w:r w:rsidR="002A3940">
        <w:rPr>
          <w:lang w:val="fr-FR"/>
        </w:rPr>
        <w:t xml:space="preserve">l’allègement des tarifs </w:t>
      </w:r>
      <w:r w:rsidR="00F75D82">
        <w:rPr>
          <w:lang w:val="fr-FR"/>
        </w:rPr>
        <w:t xml:space="preserve"> </w:t>
      </w:r>
    </w:p>
    <w:p w14:paraId="7525E030" w14:textId="03338322" w:rsidR="006F2AB2" w:rsidRPr="00F75D82" w:rsidRDefault="00F75D82" w:rsidP="00FE56EE">
      <w:pPr>
        <w:rPr>
          <w:lang w:val="fr-FR"/>
        </w:rPr>
      </w:pPr>
      <w:r w:rsidRPr="00F75D82">
        <w:rPr>
          <w:lang w:val="fr-FR"/>
        </w:rPr>
        <w:t>Plusieurs s</w:t>
      </w:r>
      <w:r w:rsidR="00AB73AA" w:rsidRPr="00F75D82">
        <w:rPr>
          <w:lang w:val="fr-FR"/>
        </w:rPr>
        <w:t xml:space="preserve">uggestions </w:t>
      </w:r>
      <w:r w:rsidRPr="00F75D82">
        <w:rPr>
          <w:lang w:val="fr-FR"/>
        </w:rPr>
        <w:t xml:space="preserve">ont été offertes par les </w:t>
      </w:r>
      <w:r w:rsidR="00AB73AA" w:rsidRPr="00F75D82">
        <w:rPr>
          <w:lang w:val="fr-FR"/>
        </w:rPr>
        <w:t xml:space="preserve">participants </w:t>
      </w:r>
      <w:r w:rsidRPr="00F75D82">
        <w:rPr>
          <w:lang w:val="fr-FR"/>
        </w:rPr>
        <w:t xml:space="preserve">en ce qui a </w:t>
      </w:r>
      <w:r>
        <w:rPr>
          <w:lang w:val="fr-FR"/>
        </w:rPr>
        <w:t>trait aux mesures que pourrait prendre le gouvernement fédéral par rapport à l’a</w:t>
      </w:r>
      <w:r w:rsidR="00D870D6">
        <w:rPr>
          <w:lang w:val="fr-FR"/>
        </w:rPr>
        <w:t>llègement</w:t>
      </w:r>
      <w:r>
        <w:rPr>
          <w:lang w:val="fr-FR"/>
        </w:rPr>
        <w:t xml:space="preserve"> des tarifs d’électricité. </w:t>
      </w:r>
      <w:r w:rsidRPr="00F75D82">
        <w:rPr>
          <w:lang w:val="fr-FR"/>
        </w:rPr>
        <w:t>Ils ont notamment fait mention d</w:t>
      </w:r>
      <w:r w:rsidR="002A3940">
        <w:rPr>
          <w:lang w:val="fr-FR"/>
        </w:rPr>
        <w:t xml:space="preserve">e ce qui suit : </w:t>
      </w:r>
      <w:r w:rsidRPr="00F75D82">
        <w:rPr>
          <w:lang w:val="fr-FR"/>
        </w:rPr>
        <w:t xml:space="preserve">autoriser </w:t>
      </w:r>
      <w:r w:rsidR="002A3940">
        <w:rPr>
          <w:lang w:val="fr-FR"/>
        </w:rPr>
        <w:t>l’exploitation d’</w:t>
      </w:r>
      <w:r w:rsidRPr="00F75D82">
        <w:rPr>
          <w:lang w:val="fr-FR"/>
        </w:rPr>
        <w:t>une deuxième compagnie d’hydroélectricité</w:t>
      </w:r>
      <w:r>
        <w:rPr>
          <w:lang w:val="fr-FR"/>
        </w:rPr>
        <w:t xml:space="preserve"> dans la province, offrir des subventions fédérales pour aider à réduire les augmentations tarifaires, </w:t>
      </w:r>
      <w:r w:rsidR="002A3940">
        <w:rPr>
          <w:lang w:val="fr-FR"/>
        </w:rPr>
        <w:t>mettre un terme à</w:t>
      </w:r>
      <w:r>
        <w:rPr>
          <w:lang w:val="fr-FR"/>
        </w:rPr>
        <w:t xml:space="preserve"> la portion fédérale de la taxe de vente harmonisée (TVH) et se concentrer sur des solutions à long terme pour assurer la prospérité économique de la province comparativement aux mesures à court terme.</w:t>
      </w:r>
    </w:p>
    <w:p w14:paraId="3D164FC4" w14:textId="77777777" w:rsidR="00FA208A" w:rsidRPr="00F75D82" w:rsidRDefault="00FA208A" w:rsidP="006F2AB2">
      <w:pPr>
        <w:ind w:right="4"/>
        <w:rPr>
          <w:rFonts w:cstheme="minorHAnsi"/>
          <w:b/>
          <w:szCs w:val="22"/>
          <w:lang w:val="fr-FR"/>
        </w:rPr>
      </w:pPr>
    </w:p>
    <w:p w14:paraId="46EF3A61" w14:textId="0FD0FF6F" w:rsidR="00F15940" w:rsidRPr="00F75D82" w:rsidRDefault="00F75D82" w:rsidP="00FE56EE">
      <w:pPr>
        <w:pStyle w:val="Heading3"/>
        <w:rPr>
          <w:lang w:val="fr-FR"/>
        </w:rPr>
      </w:pPr>
      <w:r w:rsidRPr="00F75D82">
        <w:rPr>
          <w:lang w:val="fr-FR"/>
        </w:rPr>
        <w:t>Connaissance des changements apportés à l’ONE ou à la L</w:t>
      </w:r>
      <w:r>
        <w:rPr>
          <w:lang w:val="fr-FR"/>
        </w:rPr>
        <w:t xml:space="preserve">CEE </w:t>
      </w:r>
    </w:p>
    <w:p w14:paraId="2BD0A566" w14:textId="0625E826" w:rsidR="0071643E" w:rsidRPr="00F75D82" w:rsidRDefault="00F75D82" w:rsidP="00FE56EE">
      <w:pPr>
        <w:rPr>
          <w:bCs/>
          <w:iCs/>
          <w:lang w:val="fr-FR"/>
        </w:rPr>
      </w:pPr>
      <w:r w:rsidRPr="00F75D82">
        <w:rPr>
          <w:bCs/>
          <w:iCs/>
          <w:lang w:val="fr-FR"/>
        </w:rPr>
        <w:t xml:space="preserve">Les participants n’étaient pratiquement pas au courant des changements apportés à l’Office national de l’énergie (ONE) ou à la </w:t>
      </w:r>
      <w:r w:rsidRPr="002A3940">
        <w:rPr>
          <w:bCs/>
          <w:i/>
          <w:lang w:val="fr-FR"/>
        </w:rPr>
        <w:t>Loi canadienne sur l’évaluation environnementale</w:t>
      </w:r>
      <w:r w:rsidRPr="00F75D82">
        <w:rPr>
          <w:bCs/>
          <w:iCs/>
          <w:lang w:val="fr-FR"/>
        </w:rPr>
        <w:t xml:space="preserve"> (LCEE)</w:t>
      </w:r>
      <w:r w:rsidR="001525AB" w:rsidRPr="00F75D82">
        <w:rPr>
          <w:bCs/>
          <w:iCs/>
          <w:lang w:val="fr-FR"/>
        </w:rPr>
        <w:t xml:space="preserve">, </w:t>
      </w:r>
      <w:r w:rsidRPr="00F75D82">
        <w:rPr>
          <w:bCs/>
          <w:iCs/>
          <w:lang w:val="fr-FR"/>
        </w:rPr>
        <w:t xml:space="preserve">sauf pour une personne </w:t>
      </w:r>
      <w:r>
        <w:rPr>
          <w:bCs/>
          <w:iCs/>
          <w:lang w:val="fr-FR"/>
        </w:rPr>
        <w:t xml:space="preserve">qui connaissait la loi fédérale mais pas </w:t>
      </w:r>
      <w:r w:rsidR="002A3940">
        <w:rPr>
          <w:bCs/>
          <w:iCs/>
          <w:lang w:val="fr-FR"/>
        </w:rPr>
        <w:t>de manière détaillée</w:t>
      </w:r>
      <w:r w:rsidR="00AB73AA" w:rsidRPr="00F75D82">
        <w:rPr>
          <w:bCs/>
          <w:iCs/>
          <w:lang w:val="fr-FR"/>
        </w:rPr>
        <w:t>.</w:t>
      </w:r>
      <w:r w:rsidR="00FE56EE" w:rsidRPr="00F75D82">
        <w:rPr>
          <w:bCs/>
          <w:iCs/>
          <w:lang w:val="fr-FR"/>
        </w:rPr>
        <w:t xml:space="preserve"> </w:t>
      </w:r>
    </w:p>
    <w:p w14:paraId="17EB8E01" w14:textId="19D8ACAC" w:rsidR="00F15940" w:rsidRPr="00F75D82" w:rsidRDefault="00F15940" w:rsidP="00D8564D">
      <w:pPr>
        <w:pStyle w:val="ListParagraph"/>
        <w:ind w:left="0"/>
        <w:rPr>
          <w:rFonts w:cstheme="minorHAnsi"/>
          <w:b/>
          <w:szCs w:val="22"/>
          <w:lang w:val="fr-FR"/>
        </w:rPr>
      </w:pPr>
    </w:p>
    <w:p w14:paraId="4AFE9091" w14:textId="2CAFE829" w:rsidR="00AB73AA" w:rsidRPr="00F75D82" w:rsidRDefault="00F75D82" w:rsidP="006B6E61">
      <w:pPr>
        <w:pStyle w:val="Heading3"/>
        <w:rPr>
          <w:lang w:val="fr-FR"/>
        </w:rPr>
      </w:pPr>
      <w:r w:rsidRPr="00F75D82">
        <w:rPr>
          <w:lang w:val="fr-FR"/>
        </w:rPr>
        <w:t>Approche privilégiée pour la réglementation des infrastructures et des projets é</w:t>
      </w:r>
      <w:r>
        <w:rPr>
          <w:lang w:val="fr-FR"/>
        </w:rPr>
        <w:t xml:space="preserve">nergétiques </w:t>
      </w:r>
      <w:r w:rsidR="00AB73AA" w:rsidRPr="00F75D82">
        <w:rPr>
          <w:lang w:val="fr-FR"/>
        </w:rPr>
        <w:t xml:space="preserve"> </w:t>
      </w:r>
    </w:p>
    <w:p w14:paraId="3AC760F4" w14:textId="08E8B5AF" w:rsidR="00F15940" w:rsidRPr="00F75D82" w:rsidRDefault="00F75D82" w:rsidP="006B6E61">
      <w:pPr>
        <w:spacing w:before="120"/>
        <w:rPr>
          <w:rFonts w:cstheme="minorHAnsi"/>
          <w:b/>
          <w:i/>
          <w:iCs/>
          <w:szCs w:val="22"/>
          <w:lang w:val="fr-FR"/>
        </w:rPr>
      </w:pPr>
      <w:r w:rsidRPr="007A4ED6">
        <w:rPr>
          <w:szCs w:val="22"/>
          <w:lang w:val="fr"/>
        </w:rPr>
        <w:t xml:space="preserve">Les participants ont été informés que le gouvernement du Canada </w:t>
      </w:r>
      <w:r>
        <w:rPr>
          <w:lang w:val="fr"/>
        </w:rPr>
        <w:t xml:space="preserve">a proposé une nouvelle loi visant à </w:t>
      </w:r>
      <w:r w:rsidR="0036540B">
        <w:rPr>
          <w:lang w:val="fr"/>
        </w:rPr>
        <w:t>apporter des changements à</w:t>
      </w:r>
      <w:r>
        <w:rPr>
          <w:lang w:val="fr"/>
        </w:rPr>
        <w:t xml:space="preserve"> l'Office national de l'énergie et </w:t>
      </w:r>
      <w:r w:rsidR="0036540B">
        <w:rPr>
          <w:lang w:val="fr"/>
        </w:rPr>
        <w:t xml:space="preserve">à </w:t>
      </w:r>
      <w:r>
        <w:rPr>
          <w:lang w:val="fr"/>
        </w:rPr>
        <w:t xml:space="preserve">l'Agence canadienne d'évaluation environnementale afin de </w:t>
      </w:r>
      <w:r w:rsidRPr="007A4ED6">
        <w:rPr>
          <w:szCs w:val="22"/>
          <w:lang w:val="fr"/>
        </w:rPr>
        <w:t xml:space="preserve">moderniser la réglementation relative aux grandes infrastructures et </w:t>
      </w:r>
      <w:r w:rsidR="0036540B">
        <w:rPr>
          <w:szCs w:val="22"/>
          <w:lang w:val="fr"/>
        </w:rPr>
        <w:t>aux projets énergétiques</w:t>
      </w:r>
      <w:r w:rsidRPr="007A4ED6">
        <w:rPr>
          <w:szCs w:val="22"/>
          <w:lang w:val="fr"/>
        </w:rPr>
        <w:t xml:space="preserve"> au Canada. </w:t>
      </w:r>
      <w:r w:rsidR="002A3940">
        <w:rPr>
          <w:szCs w:val="22"/>
          <w:lang w:val="fr"/>
        </w:rPr>
        <w:t>On</w:t>
      </w:r>
      <w:r>
        <w:rPr>
          <w:lang w:val="fr"/>
        </w:rPr>
        <w:t xml:space="preserve"> a demandé aux </w:t>
      </w:r>
      <w:r>
        <w:rPr>
          <w:szCs w:val="22"/>
          <w:lang w:val="fr"/>
        </w:rPr>
        <w:t xml:space="preserve">participants </w:t>
      </w:r>
      <w:r w:rsidRPr="007A4ED6">
        <w:rPr>
          <w:szCs w:val="22"/>
          <w:lang w:val="fr"/>
        </w:rPr>
        <w:t>s</w:t>
      </w:r>
      <w:r w:rsidR="0036540B">
        <w:rPr>
          <w:szCs w:val="22"/>
          <w:lang w:val="fr"/>
        </w:rPr>
        <w:t>ur quoi devrait se concentrer</w:t>
      </w:r>
      <w:r w:rsidRPr="007A4ED6">
        <w:rPr>
          <w:szCs w:val="22"/>
          <w:lang w:val="fr"/>
        </w:rPr>
        <w:t xml:space="preserve"> le nouveau règlement</w:t>
      </w:r>
      <w:r w:rsidR="0036540B">
        <w:rPr>
          <w:szCs w:val="22"/>
          <w:lang w:val="fr"/>
        </w:rPr>
        <w:t xml:space="preserve"> </w:t>
      </w:r>
      <w:r>
        <w:rPr>
          <w:lang w:val="fr"/>
        </w:rPr>
        <w:t>:</w:t>
      </w:r>
      <w:r>
        <w:rPr>
          <w:szCs w:val="22"/>
          <w:lang w:val="fr"/>
        </w:rPr>
        <w:t xml:space="preserve"> 1)</w:t>
      </w:r>
      <w:r>
        <w:rPr>
          <w:lang w:val="fr"/>
        </w:rPr>
        <w:t xml:space="preserve"> clarifier les règles afin que le processus d'examen </w:t>
      </w:r>
      <w:r w:rsidR="002A3940">
        <w:rPr>
          <w:lang w:val="fr"/>
        </w:rPr>
        <w:t>de</w:t>
      </w:r>
      <w:r w:rsidR="002A3940" w:rsidRPr="007A4ED6">
        <w:rPr>
          <w:szCs w:val="22"/>
          <w:lang w:val="fr"/>
        </w:rPr>
        <w:t xml:space="preserve"> projets importants qui </w:t>
      </w:r>
      <w:r w:rsidR="002A3940">
        <w:rPr>
          <w:szCs w:val="22"/>
          <w:lang w:val="fr"/>
        </w:rPr>
        <w:t>touchent</w:t>
      </w:r>
      <w:r w:rsidR="002A3940" w:rsidRPr="007A4ED6">
        <w:rPr>
          <w:szCs w:val="22"/>
          <w:lang w:val="fr"/>
        </w:rPr>
        <w:t xml:space="preserve"> l'économie</w:t>
      </w:r>
      <w:r w:rsidR="002A3940">
        <w:rPr>
          <w:lang w:val="fr"/>
        </w:rPr>
        <w:t xml:space="preserve"> </w:t>
      </w:r>
      <w:r>
        <w:rPr>
          <w:lang w:val="fr"/>
        </w:rPr>
        <w:t>puisse être mené plus rapidement</w:t>
      </w:r>
      <w:r>
        <w:rPr>
          <w:szCs w:val="22"/>
          <w:lang w:val="fr"/>
        </w:rPr>
        <w:t>;</w:t>
      </w:r>
      <w:r w:rsidR="0036540B">
        <w:rPr>
          <w:szCs w:val="22"/>
          <w:lang w:val="fr"/>
        </w:rPr>
        <w:t xml:space="preserve"> </w:t>
      </w:r>
      <w:r w:rsidRPr="006B6E61">
        <w:rPr>
          <w:lang w:val="fr"/>
        </w:rPr>
        <w:t xml:space="preserve">ou 2) s'assurer que les </w:t>
      </w:r>
      <w:r w:rsidR="002A3940">
        <w:rPr>
          <w:lang w:val="fr"/>
        </w:rPr>
        <w:t xml:space="preserve">milieux </w:t>
      </w:r>
      <w:r w:rsidRPr="006B6E61">
        <w:rPr>
          <w:lang w:val="fr"/>
        </w:rPr>
        <w:t>locaux sont protégés et que les communautés autochtones sont consultées avant que les projets n'aillent de l'avant</w:t>
      </w:r>
      <w:r w:rsidR="0036540B">
        <w:rPr>
          <w:lang w:val="fr"/>
        </w:rPr>
        <w:t>.</w:t>
      </w:r>
    </w:p>
    <w:p w14:paraId="0B384933" w14:textId="027DEC8C" w:rsidR="00A36B7C" w:rsidRPr="00F75D82" w:rsidRDefault="00A36B7C" w:rsidP="001D4939">
      <w:pPr>
        <w:rPr>
          <w:rFonts w:cstheme="minorHAnsi"/>
          <w:szCs w:val="22"/>
          <w:lang w:val="fr-FR"/>
        </w:rPr>
      </w:pPr>
    </w:p>
    <w:p w14:paraId="2362D805" w14:textId="79490934" w:rsidR="0011131B" w:rsidRPr="0036540B" w:rsidRDefault="002A3940" w:rsidP="006B6E61">
      <w:pPr>
        <w:rPr>
          <w:rFonts w:cstheme="minorHAnsi"/>
          <w:szCs w:val="22"/>
          <w:lang w:val="fr-FR"/>
        </w:rPr>
      </w:pPr>
      <w:r>
        <w:rPr>
          <w:szCs w:val="22"/>
          <w:lang w:val="fr"/>
        </w:rPr>
        <w:lastRenderedPageBreak/>
        <w:t xml:space="preserve">Selon bon nombre de </w:t>
      </w:r>
      <w:r w:rsidR="0036540B" w:rsidRPr="007A4ED6">
        <w:rPr>
          <w:szCs w:val="22"/>
          <w:lang w:val="fr"/>
        </w:rPr>
        <w:t>participants</w:t>
      </w:r>
      <w:r>
        <w:rPr>
          <w:szCs w:val="22"/>
          <w:lang w:val="fr"/>
        </w:rPr>
        <w:t>,</w:t>
      </w:r>
      <w:r w:rsidR="0036540B" w:rsidRPr="007A4ED6">
        <w:rPr>
          <w:szCs w:val="22"/>
          <w:lang w:val="fr"/>
        </w:rPr>
        <w:t xml:space="preserve"> les deux devraient être possibles et il ne devrait pas être nécessaire de choisir en priorité l'une ou l'autre </w:t>
      </w:r>
      <w:r w:rsidR="0036540B">
        <w:rPr>
          <w:szCs w:val="22"/>
          <w:lang w:val="fr"/>
        </w:rPr>
        <w:t xml:space="preserve">des </w:t>
      </w:r>
      <w:r w:rsidR="0036540B" w:rsidRPr="007A4ED6">
        <w:rPr>
          <w:szCs w:val="22"/>
          <w:lang w:val="fr"/>
        </w:rPr>
        <w:t>option</w:t>
      </w:r>
      <w:r w:rsidR="0036540B">
        <w:rPr>
          <w:szCs w:val="22"/>
          <w:lang w:val="fr"/>
        </w:rPr>
        <w:t>s</w:t>
      </w:r>
      <w:r w:rsidR="0036540B" w:rsidRPr="007A4ED6">
        <w:rPr>
          <w:szCs w:val="22"/>
          <w:lang w:val="fr"/>
        </w:rPr>
        <w:t xml:space="preserve">. Quelques-uns </w:t>
      </w:r>
      <w:r>
        <w:rPr>
          <w:szCs w:val="22"/>
          <w:lang w:val="fr"/>
        </w:rPr>
        <w:t>accordaient une plus grande priorité à</w:t>
      </w:r>
      <w:r w:rsidR="0036540B" w:rsidRPr="007A4ED6">
        <w:rPr>
          <w:szCs w:val="22"/>
          <w:lang w:val="fr"/>
        </w:rPr>
        <w:t xml:space="preserve"> la protection de l'environnement, </w:t>
      </w:r>
      <w:r>
        <w:rPr>
          <w:szCs w:val="22"/>
          <w:lang w:val="fr"/>
        </w:rPr>
        <w:t>alléguant</w:t>
      </w:r>
      <w:r w:rsidR="0036540B" w:rsidRPr="007A4ED6">
        <w:rPr>
          <w:szCs w:val="22"/>
          <w:lang w:val="fr"/>
        </w:rPr>
        <w:t xml:space="preserve"> que le projet de Muskrat Falls </w:t>
      </w:r>
      <w:r w:rsidR="0036540B">
        <w:rPr>
          <w:szCs w:val="22"/>
          <w:lang w:val="fr"/>
        </w:rPr>
        <w:t xml:space="preserve">était </w:t>
      </w:r>
      <w:r w:rsidR="0036540B" w:rsidRPr="007A4ED6">
        <w:rPr>
          <w:szCs w:val="22"/>
          <w:lang w:val="fr"/>
        </w:rPr>
        <w:t xml:space="preserve">trop orienté vers la rationalisation du processus. </w:t>
      </w:r>
      <w:r>
        <w:rPr>
          <w:szCs w:val="22"/>
          <w:lang w:val="fr"/>
        </w:rPr>
        <w:t>D’autres participants ont</w:t>
      </w:r>
      <w:r w:rsidR="0036540B" w:rsidRPr="007A4ED6">
        <w:rPr>
          <w:szCs w:val="22"/>
          <w:lang w:val="fr"/>
        </w:rPr>
        <w:t xml:space="preserve"> également</w:t>
      </w:r>
      <w:r>
        <w:rPr>
          <w:szCs w:val="22"/>
          <w:lang w:val="fr"/>
        </w:rPr>
        <w:t xml:space="preserve"> mentionné que si l’on ne se penche pas maintenant sur </w:t>
      </w:r>
      <w:r w:rsidR="0036540B">
        <w:rPr>
          <w:lang w:val="fr"/>
        </w:rPr>
        <w:t>les</w:t>
      </w:r>
      <w:r w:rsidR="0036540B" w:rsidRPr="007A4ED6">
        <w:rPr>
          <w:szCs w:val="22"/>
          <w:lang w:val="fr"/>
        </w:rPr>
        <w:t xml:space="preserve"> considérations environnementales</w:t>
      </w:r>
      <w:r>
        <w:rPr>
          <w:szCs w:val="22"/>
          <w:lang w:val="fr"/>
        </w:rPr>
        <w:t xml:space="preserve">, il pourrait être </w:t>
      </w:r>
      <w:r w:rsidR="0036540B" w:rsidRPr="007A4ED6">
        <w:rPr>
          <w:szCs w:val="22"/>
          <w:lang w:val="fr"/>
        </w:rPr>
        <w:t xml:space="preserve">trop tard pour traiter efficacement </w:t>
      </w:r>
      <w:r>
        <w:rPr>
          <w:szCs w:val="22"/>
          <w:lang w:val="fr"/>
        </w:rPr>
        <w:t>d</w:t>
      </w:r>
      <w:r w:rsidRPr="007A4ED6">
        <w:rPr>
          <w:szCs w:val="22"/>
          <w:lang w:val="fr"/>
        </w:rPr>
        <w:t>es</w:t>
      </w:r>
      <w:r>
        <w:rPr>
          <w:szCs w:val="22"/>
          <w:lang w:val="fr"/>
        </w:rPr>
        <w:t xml:space="preserve"> enjeux lorsqu’on s’y attardera</w:t>
      </w:r>
      <w:r w:rsidR="0036540B">
        <w:rPr>
          <w:szCs w:val="22"/>
          <w:lang w:val="fr"/>
        </w:rPr>
        <w:t xml:space="preserve">. </w:t>
      </w:r>
    </w:p>
    <w:p w14:paraId="217AD01E" w14:textId="5306E284" w:rsidR="00FE5863" w:rsidRPr="0036540B" w:rsidRDefault="00BC49A7" w:rsidP="00BC49A7">
      <w:pPr>
        <w:pStyle w:val="Heading2"/>
        <w:rPr>
          <w:rFonts w:cstheme="minorHAnsi"/>
          <w:lang w:val="fr-FR"/>
        </w:rPr>
      </w:pPr>
      <w:bookmarkStart w:id="13" w:name="_Toc17030093"/>
      <w:r w:rsidRPr="0036540B">
        <w:rPr>
          <w:rFonts w:cstheme="minorHAnsi"/>
          <w:lang w:val="fr-FR"/>
        </w:rPr>
        <w:t xml:space="preserve">3. </w:t>
      </w:r>
      <w:r w:rsidR="0036540B" w:rsidRPr="0036540B">
        <w:rPr>
          <w:rFonts w:cstheme="minorHAnsi"/>
          <w:lang w:val="fr-FR"/>
        </w:rPr>
        <w:t>Enjeux locaux</w:t>
      </w:r>
      <w:r w:rsidR="00FE5863" w:rsidRPr="0036540B">
        <w:rPr>
          <w:rFonts w:cstheme="minorHAnsi"/>
          <w:lang w:val="fr-FR"/>
        </w:rPr>
        <w:t xml:space="preserve"> (Burnaby)</w:t>
      </w:r>
      <w:bookmarkEnd w:id="13"/>
    </w:p>
    <w:p w14:paraId="0829E6BF" w14:textId="4CDB83CB" w:rsidR="00D33E51" w:rsidRPr="0036540B" w:rsidRDefault="0036540B" w:rsidP="00BC49A7">
      <w:pPr>
        <w:pStyle w:val="Heading3"/>
        <w:rPr>
          <w:rFonts w:cstheme="minorHAnsi"/>
          <w:lang w:val="fr-FR"/>
        </w:rPr>
      </w:pPr>
      <w:r w:rsidRPr="0036540B">
        <w:rPr>
          <w:rFonts w:cstheme="minorHAnsi"/>
          <w:lang w:val="fr-FR"/>
        </w:rPr>
        <w:t>Prix de l</w:t>
      </w:r>
      <w:r>
        <w:rPr>
          <w:rFonts w:cstheme="minorHAnsi"/>
          <w:lang w:val="fr-FR"/>
        </w:rPr>
        <w:t xml:space="preserve">’essence </w:t>
      </w:r>
    </w:p>
    <w:p w14:paraId="49DD7CFF" w14:textId="77410ACC" w:rsidR="002A45B7" w:rsidRPr="001A1A03" w:rsidRDefault="001A1A03" w:rsidP="000E1A59">
      <w:pPr>
        <w:spacing w:before="120"/>
        <w:ind w:right="6"/>
        <w:rPr>
          <w:rFonts w:cstheme="minorHAnsi"/>
          <w:bCs/>
          <w:szCs w:val="22"/>
          <w:lang w:val="fr-FR"/>
        </w:rPr>
      </w:pPr>
      <w:r w:rsidRPr="006F7EB8">
        <w:rPr>
          <w:bCs/>
          <w:szCs w:val="22"/>
          <w:lang w:val="fr-FR"/>
        </w:rPr>
        <w:t xml:space="preserve">Tout le monde à Burnaby avait vu, lu ou entendu quelque chose sur le prix de l’essence. </w:t>
      </w:r>
      <w:r>
        <w:rPr>
          <w:bCs/>
          <w:szCs w:val="22"/>
          <w:lang w:val="fr"/>
        </w:rPr>
        <w:t xml:space="preserve">Presque tous les participants se rappelaient </w:t>
      </w:r>
      <w:r w:rsidR="002A3940">
        <w:rPr>
          <w:bCs/>
          <w:szCs w:val="22"/>
          <w:lang w:val="fr"/>
        </w:rPr>
        <w:t>le</w:t>
      </w:r>
      <w:r>
        <w:rPr>
          <w:lang w:val="fr"/>
        </w:rPr>
        <w:t xml:space="preserve"> prix</w:t>
      </w:r>
      <w:r w:rsidR="002A3940">
        <w:rPr>
          <w:lang w:val="fr"/>
        </w:rPr>
        <w:t xml:space="preserve"> du litre</w:t>
      </w:r>
      <w:r>
        <w:rPr>
          <w:lang w:val="fr"/>
        </w:rPr>
        <w:t xml:space="preserve"> à </w:t>
      </w:r>
      <w:r>
        <w:rPr>
          <w:bCs/>
          <w:szCs w:val="22"/>
          <w:lang w:val="fr"/>
        </w:rPr>
        <w:t>la pompe</w:t>
      </w:r>
      <w:r w:rsidRPr="007A4ED6">
        <w:rPr>
          <w:bCs/>
          <w:szCs w:val="22"/>
          <w:lang w:val="fr"/>
        </w:rPr>
        <w:t>, certains ajoutant que le prix de l'essence dans la collectivité a</w:t>
      </w:r>
      <w:r w:rsidR="002A3940">
        <w:rPr>
          <w:bCs/>
          <w:szCs w:val="22"/>
          <w:lang w:val="fr"/>
        </w:rPr>
        <w:t>vait</w:t>
      </w:r>
      <w:r w:rsidRPr="007A4ED6">
        <w:rPr>
          <w:bCs/>
          <w:szCs w:val="22"/>
          <w:lang w:val="fr"/>
        </w:rPr>
        <w:t xml:space="preserve"> atteint un niveau record. Lorsqu'on leur a demandé pourquoi ils pensaient que le prix de l'essence avait augmenté, les participants</w:t>
      </w:r>
      <w:r>
        <w:rPr>
          <w:lang w:val="fr"/>
        </w:rPr>
        <w:t xml:space="preserve"> ont parlé de ce qui suit : </w:t>
      </w:r>
    </w:p>
    <w:p w14:paraId="1F6C6CC9" w14:textId="00F6994A" w:rsidR="002A45B7" w:rsidRPr="006F7EB8" w:rsidRDefault="006F7EB8" w:rsidP="002A45B7">
      <w:pPr>
        <w:pStyle w:val="ListParagraph"/>
        <w:numPr>
          <w:ilvl w:val="0"/>
          <w:numId w:val="18"/>
        </w:numPr>
        <w:spacing w:before="120"/>
        <w:ind w:right="6"/>
        <w:rPr>
          <w:rFonts w:cstheme="minorHAnsi"/>
          <w:bCs/>
          <w:szCs w:val="22"/>
          <w:lang w:val="fr-FR"/>
        </w:rPr>
      </w:pPr>
      <w:r w:rsidRPr="007A4ED6">
        <w:rPr>
          <w:bCs/>
          <w:i/>
          <w:iCs/>
          <w:szCs w:val="22"/>
          <w:lang w:val="fr"/>
        </w:rPr>
        <w:t>L'offre limitée</w:t>
      </w:r>
      <w:r w:rsidRPr="007A4ED6">
        <w:rPr>
          <w:bCs/>
          <w:szCs w:val="22"/>
          <w:lang w:val="fr"/>
        </w:rPr>
        <w:t xml:space="preserve"> liée à la transition des mélanges d'essence d'hiver à l'été et à l'exploitation d</w:t>
      </w:r>
      <w:r w:rsidR="002A3940">
        <w:rPr>
          <w:bCs/>
          <w:szCs w:val="22"/>
          <w:lang w:val="fr"/>
        </w:rPr>
        <w:t xml:space="preserve">’un </w:t>
      </w:r>
      <w:r w:rsidRPr="007A4ED6">
        <w:rPr>
          <w:bCs/>
          <w:szCs w:val="22"/>
          <w:lang w:val="fr"/>
        </w:rPr>
        <w:t>moins</w:t>
      </w:r>
      <w:r w:rsidR="002A3940">
        <w:rPr>
          <w:bCs/>
          <w:szCs w:val="22"/>
          <w:lang w:val="fr"/>
        </w:rPr>
        <w:t xml:space="preserve"> grand nombre</w:t>
      </w:r>
      <w:r w:rsidRPr="007A4ED6">
        <w:rPr>
          <w:bCs/>
          <w:szCs w:val="22"/>
          <w:lang w:val="fr"/>
        </w:rPr>
        <w:t xml:space="preserve"> de raffineries en Alberta,</w:t>
      </w:r>
      <w:r>
        <w:rPr>
          <w:lang w:val="fr"/>
        </w:rPr>
        <w:t xml:space="preserve"> ce qui </w:t>
      </w:r>
      <w:r w:rsidR="002A3940">
        <w:rPr>
          <w:lang w:val="fr"/>
        </w:rPr>
        <w:t xml:space="preserve">fait que l’on doive </w:t>
      </w:r>
      <w:r>
        <w:rPr>
          <w:lang w:val="fr"/>
        </w:rPr>
        <w:t>importer davantage de pétrole raffiné des États-Unis.</w:t>
      </w:r>
    </w:p>
    <w:p w14:paraId="0F4CF425" w14:textId="7B75DB9B" w:rsidR="002A45B7" w:rsidRPr="006F7EB8" w:rsidRDefault="006F7EB8" w:rsidP="0005799D">
      <w:pPr>
        <w:pStyle w:val="ListParagraph"/>
        <w:numPr>
          <w:ilvl w:val="0"/>
          <w:numId w:val="18"/>
        </w:numPr>
        <w:spacing w:before="120"/>
        <w:contextualSpacing w:val="0"/>
        <w:rPr>
          <w:rFonts w:cstheme="minorHAnsi"/>
          <w:bCs/>
          <w:szCs w:val="22"/>
          <w:lang w:val="fr-FR"/>
        </w:rPr>
      </w:pPr>
      <w:r>
        <w:rPr>
          <w:bCs/>
          <w:i/>
          <w:iCs/>
          <w:szCs w:val="22"/>
          <w:lang w:val="fr"/>
        </w:rPr>
        <w:t>Une a</w:t>
      </w:r>
      <w:r w:rsidRPr="007A4ED6">
        <w:rPr>
          <w:bCs/>
          <w:i/>
          <w:iCs/>
          <w:szCs w:val="22"/>
          <w:lang w:val="fr"/>
        </w:rPr>
        <w:t xml:space="preserve">ugmentation de la demande </w:t>
      </w:r>
      <w:r w:rsidR="002E7EEC">
        <w:rPr>
          <w:lang w:val="fr"/>
        </w:rPr>
        <w:t>d</w:t>
      </w:r>
      <w:r>
        <w:rPr>
          <w:lang w:val="fr"/>
        </w:rPr>
        <w:t xml:space="preserve">’essence en raison de la fin de l'hiver et </w:t>
      </w:r>
      <w:r w:rsidR="00E54D1F">
        <w:rPr>
          <w:lang w:val="fr"/>
        </w:rPr>
        <w:t xml:space="preserve">du </w:t>
      </w:r>
      <w:r>
        <w:rPr>
          <w:lang w:val="fr"/>
        </w:rPr>
        <w:t>plus</w:t>
      </w:r>
      <w:r w:rsidR="00E54D1F">
        <w:rPr>
          <w:lang w:val="fr"/>
        </w:rPr>
        <w:t xml:space="preserve"> grand nombre</w:t>
      </w:r>
      <w:r>
        <w:rPr>
          <w:lang w:val="fr"/>
        </w:rPr>
        <w:t xml:space="preserve"> de gens qui </w:t>
      </w:r>
      <w:r w:rsidR="00E54D1F">
        <w:rPr>
          <w:lang w:val="fr"/>
        </w:rPr>
        <w:t xml:space="preserve">font </w:t>
      </w:r>
      <w:r>
        <w:rPr>
          <w:lang w:val="fr"/>
        </w:rPr>
        <w:t xml:space="preserve">des voyages </w:t>
      </w:r>
      <w:r w:rsidR="00E54D1F">
        <w:rPr>
          <w:lang w:val="fr"/>
        </w:rPr>
        <w:t>ou prennent</w:t>
      </w:r>
      <w:r>
        <w:rPr>
          <w:lang w:val="fr"/>
        </w:rPr>
        <w:t xml:space="preserve"> la route </w:t>
      </w:r>
      <w:r w:rsidRPr="007A4ED6">
        <w:rPr>
          <w:bCs/>
          <w:szCs w:val="22"/>
          <w:lang w:val="fr"/>
        </w:rPr>
        <w:t>au printemps</w:t>
      </w:r>
      <w:r w:rsidR="00E54D1F">
        <w:rPr>
          <w:bCs/>
          <w:szCs w:val="22"/>
          <w:lang w:val="fr"/>
        </w:rPr>
        <w:t xml:space="preserve"> et à l’</w:t>
      </w:r>
      <w:r w:rsidRPr="007A4ED6">
        <w:rPr>
          <w:bCs/>
          <w:szCs w:val="22"/>
          <w:lang w:val="fr"/>
        </w:rPr>
        <w:t>été</w:t>
      </w:r>
      <w:r w:rsidR="00E54D1F">
        <w:rPr>
          <w:bCs/>
          <w:szCs w:val="22"/>
          <w:lang w:val="fr"/>
        </w:rPr>
        <w:t>.</w:t>
      </w:r>
    </w:p>
    <w:p w14:paraId="53976776" w14:textId="621B084A" w:rsidR="00584A48" w:rsidRPr="00E54D1F" w:rsidRDefault="00E54D1F" w:rsidP="0005799D">
      <w:pPr>
        <w:pStyle w:val="ListParagraph"/>
        <w:numPr>
          <w:ilvl w:val="0"/>
          <w:numId w:val="18"/>
        </w:numPr>
        <w:spacing w:before="120"/>
        <w:contextualSpacing w:val="0"/>
        <w:rPr>
          <w:rFonts w:cstheme="minorHAnsi"/>
          <w:bCs/>
          <w:szCs w:val="22"/>
          <w:lang w:val="fr-FR"/>
        </w:rPr>
      </w:pPr>
      <w:r w:rsidRPr="005D42C5">
        <w:rPr>
          <w:bCs/>
          <w:i/>
          <w:iCs/>
          <w:szCs w:val="22"/>
          <w:lang w:val="fr-FR"/>
        </w:rPr>
        <w:t>La cupidité des entreprises</w:t>
      </w:r>
      <w:r w:rsidRPr="005D42C5">
        <w:rPr>
          <w:bCs/>
          <w:szCs w:val="22"/>
          <w:lang w:val="fr-FR"/>
        </w:rPr>
        <w:t xml:space="preserve">. </w:t>
      </w:r>
      <w:r w:rsidRPr="007A4ED6">
        <w:rPr>
          <w:bCs/>
          <w:szCs w:val="22"/>
          <w:lang w:val="fr"/>
        </w:rPr>
        <w:t xml:space="preserve">Certains participants ont attribué l'augmentation </w:t>
      </w:r>
      <w:r>
        <w:rPr>
          <w:bCs/>
          <w:szCs w:val="22"/>
          <w:lang w:val="fr"/>
        </w:rPr>
        <w:t xml:space="preserve">du prix </w:t>
      </w:r>
      <w:r w:rsidR="002E7EEC">
        <w:rPr>
          <w:bCs/>
          <w:szCs w:val="22"/>
          <w:lang w:val="fr"/>
        </w:rPr>
        <w:t xml:space="preserve">à la pompe </w:t>
      </w:r>
      <w:r w:rsidRPr="007A4ED6">
        <w:rPr>
          <w:bCs/>
          <w:szCs w:val="22"/>
          <w:lang w:val="fr"/>
        </w:rPr>
        <w:t xml:space="preserve">à la simple cupidité des entreprises. Ces personnes ont </w:t>
      </w:r>
      <w:r w:rsidR="002E7EEC">
        <w:rPr>
          <w:bCs/>
          <w:szCs w:val="22"/>
          <w:lang w:val="fr"/>
        </w:rPr>
        <w:t>parlé du</w:t>
      </w:r>
      <w:r w:rsidRPr="007A4ED6">
        <w:rPr>
          <w:bCs/>
          <w:szCs w:val="22"/>
          <w:lang w:val="fr"/>
        </w:rPr>
        <w:t xml:space="preserve"> prix apparemment arbitraire du pétrole et </w:t>
      </w:r>
      <w:r w:rsidR="002E7EEC">
        <w:rPr>
          <w:bCs/>
          <w:szCs w:val="22"/>
          <w:lang w:val="fr"/>
        </w:rPr>
        <w:t>du</w:t>
      </w:r>
      <w:r w:rsidR="00401A29">
        <w:rPr>
          <w:bCs/>
          <w:szCs w:val="22"/>
          <w:lang w:val="fr"/>
        </w:rPr>
        <w:t xml:space="preserve"> fait qu</w:t>
      </w:r>
      <w:r w:rsidR="002E7EEC">
        <w:rPr>
          <w:bCs/>
          <w:szCs w:val="22"/>
          <w:lang w:val="fr"/>
        </w:rPr>
        <w:t>e ce dernier</w:t>
      </w:r>
      <w:r w:rsidR="00401A29">
        <w:rPr>
          <w:bCs/>
          <w:szCs w:val="22"/>
          <w:lang w:val="fr"/>
        </w:rPr>
        <w:t xml:space="preserve"> ne semble pas tenir compte </w:t>
      </w:r>
      <w:r w:rsidRPr="007A4ED6">
        <w:rPr>
          <w:bCs/>
          <w:szCs w:val="22"/>
          <w:lang w:val="fr"/>
        </w:rPr>
        <w:t>du coût réel de production, mais plutôt de ce que le marché est prêt à payer</w:t>
      </w:r>
      <w:r w:rsidR="00401A29">
        <w:rPr>
          <w:bCs/>
          <w:szCs w:val="22"/>
          <w:lang w:val="fr"/>
        </w:rPr>
        <w:t xml:space="preserve">. </w:t>
      </w:r>
    </w:p>
    <w:p w14:paraId="39BE4AC5" w14:textId="4D469A1C" w:rsidR="000E1A59" w:rsidRPr="00401A29" w:rsidRDefault="00401A29" w:rsidP="00401A29">
      <w:pPr>
        <w:pStyle w:val="ListParagraph"/>
        <w:numPr>
          <w:ilvl w:val="0"/>
          <w:numId w:val="18"/>
        </w:numPr>
        <w:spacing w:before="120"/>
        <w:contextualSpacing w:val="0"/>
        <w:rPr>
          <w:rFonts w:cstheme="minorHAnsi"/>
          <w:bCs/>
          <w:szCs w:val="22"/>
          <w:lang w:val="fr-FR"/>
        </w:rPr>
      </w:pPr>
      <w:r w:rsidRPr="005D42C5">
        <w:rPr>
          <w:bCs/>
          <w:i/>
          <w:iCs/>
          <w:szCs w:val="22"/>
          <w:lang w:val="fr-FR"/>
        </w:rPr>
        <w:t xml:space="preserve">Une « taxe carbone » fédérale. </w:t>
      </w:r>
      <w:r w:rsidRPr="00401A29">
        <w:rPr>
          <w:bCs/>
          <w:szCs w:val="22"/>
          <w:lang w:val="fr-FR"/>
        </w:rPr>
        <w:t>Certains croyaient que l</w:t>
      </w:r>
      <w:r>
        <w:rPr>
          <w:bCs/>
          <w:szCs w:val="22"/>
          <w:lang w:val="fr-FR"/>
        </w:rPr>
        <w:t xml:space="preserve">a tarification de la pollution du gouvernement </w:t>
      </w:r>
      <w:r w:rsidRPr="00401A29">
        <w:rPr>
          <w:bCs/>
          <w:szCs w:val="22"/>
          <w:lang w:val="fr-FR"/>
        </w:rPr>
        <w:t>fédéral</w:t>
      </w:r>
      <w:r>
        <w:rPr>
          <w:bCs/>
          <w:szCs w:val="22"/>
          <w:lang w:val="fr-FR"/>
        </w:rPr>
        <w:t xml:space="preserve"> s’appliquait en </w:t>
      </w:r>
      <w:r w:rsidRPr="00401A29">
        <w:rPr>
          <w:bCs/>
          <w:szCs w:val="22"/>
          <w:lang w:val="fr-FR"/>
        </w:rPr>
        <w:t>Colombie-Britannique (et pas seulement aux provinces qui n'ont pas leur propre système) et</w:t>
      </w:r>
      <w:r>
        <w:rPr>
          <w:bCs/>
          <w:szCs w:val="22"/>
          <w:lang w:val="fr-FR"/>
        </w:rPr>
        <w:t xml:space="preserve"> qu’elle contribu</w:t>
      </w:r>
      <w:r w:rsidR="005D42C5">
        <w:rPr>
          <w:bCs/>
          <w:szCs w:val="22"/>
          <w:lang w:val="fr-FR"/>
        </w:rPr>
        <w:t>ait</w:t>
      </w:r>
      <w:r>
        <w:rPr>
          <w:bCs/>
          <w:szCs w:val="22"/>
          <w:lang w:val="fr-FR"/>
        </w:rPr>
        <w:t xml:space="preserve"> </w:t>
      </w:r>
      <w:r w:rsidRPr="00401A29">
        <w:rPr>
          <w:bCs/>
          <w:szCs w:val="22"/>
          <w:lang w:val="fr-FR"/>
        </w:rPr>
        <w:t>ainsi à la hausse d</w:t>
      </w:r>
      <w:r w:rsidR="002E7EEC">
        <w:rPr>
          <w:bCs/>
          <w:szCs w:val="22"/>
          <w:lang w:val="fr-FR"/>
        </w:rPr>
        <w:t>u</w:t>
      </w:r>
      <w:r w:rsidRPr="00401A29">
        <w:rPr>
          <w:bCs/>
          <w:szCs w:val="22"/>
          <w:lang w:val="fr-FR"/>
        </w:rPr>
        <w:t xml:space="preserve"> prix à la pompe dans </w:t>
      </w:r>
      <w:r w:rsidR="005D42C5">
        <w:rPr>
          <w:bCs/>
          <w:szCs w:val="22"/>
          <w:lang w:val="fr-FR"/>
        </w:rPr>
        <w:t>le Lower Mainland</w:t>
      </w:r>
      <w:r w:rsidRPr="00401A29">
        <w:rPr>
          <w:bCs/>
          <w:szCs w:val="22"/>
          <w:lang w:val="fr-FR"/>
        </w:rPr>
        <w:t xml:space="preserve"> de la Colombie-Britannique</w:t>
      </w:r>
    </w:p>
    <w:p w14:paraId="37CB2C67" w14:textId="386FB258" w:rsidR="00394ED6" w:rsidRPr="005D42C5" w:rsidRDefault="005D42C5" w:rsidP="0005799D">
      <w:pPr>
        <w:pStyle w:val="ListParagraph"/>
        <w:numPr>
          <w:ilvl w:val="0"/>
          <w:numId w:val="18"/>
        </w:numPr>
        <w:spacing w:before="120"/>
        <w:contextualSpacing w:val="0"/>
        <w:rPr>
          <w:rFonts w:cstheme="minorHAnsi"/>
          <w:bCs/>
          <w:szCs w:val="22"/>
          <w:lang w:val="fr-FR"/>
        </w:rPr>
      </w:pPr>
      <w:r w:rsidRPr="005D42C5">
        <w:rPr>
          <w:rFonts w:cstheme="minorHAnsi"/>
          <w:bCs/>
          <w:i/>
          <w:iCs/>
          <w:szCs w:val="22"/>
          <w:lang w:val="fr-FR"/>
        </w:rPr>
        <w:t>La</w:t>
      </w:r>
      <w:r w:rsidRPr="005D42C5">
        <w:rPr>
          <w:rFonts w:cstheme="minorHAnsi"/>
          <w:bCs/>
          <w:szCs w:val="22"/>
          <w:lang w:val="fr-FR"/>
        </w:rPr>
        <w:t xml:space="preserve"> </w:t>
      </w:r>
      <w:r>
        <w:rPr>
          <w:bCs/>
          <w:i/>
          <w:iCs/>
          <w:szCs w:val="22"/>
          <w:lang w:val="fr"/>
        </w:rPr>
        <w:t>t</w:t>
      </w:r>
      <w:r w:rsidRPr="007A4ED6">
        <w:rPr>
          <w:bCs/>
          <w:i/>
          <w:iCs/>
          <w:szCs w:val="22"/>
          <w:lang w:val="fr"/>
        </w:rPr>
        <w:t>axe TransLink et la taxe provinciale sur le carbone</w:t>
      </w:r>
      <w:r w:rsidRPr="007A4ED6">
        <w:rPr>
          <w:bCs/>
          <w:szCs w:val="22"/>
          <w:lang w:val="fr"/>
        </w:rPr>
        <w:t>. On a mentionné que ces taxes contribuent à la hausse d</w:t>
      </w:r>
      <w:r>
        <w:rPr>
          <w:bCs/>
          <w:szCs w:val="22"/>
          <w:lang w:val="fr"/>
        </w:rPr>
        <w:t>u</w:t>
      </w:r>
      <w:r w:rsidRPr="007A4ED6">
        <w:rPr>
          <w:bCs/>
          <w:szCs w:val="22"/>
          <w:lang w:val="fr"/>
        </w:rPr>
        <w:t xml:space="preserve"> prix de l'essence en Colombie-Britannique.</w:t>
      </w:r>
    </w:p>
    <w:p w14:paraId="7AB8E01E" w14:textId="4ADC3A4F" w:rsidR="00FE5863" w:rsidRPr="005D42C5" w:rsidRDefault="005D42C5" w:rsidP="00BC49A7">
      <w:pPr>
        <w:spacing w:before="120"/>
        <w:ind w:right="6"/>
        <w:rPr>
          <w:rFonts w:cstheme="minorHAnsi"/>
          <w:bCs/>
          <w:szCs w:val="22"/>
          <w:lang w:val="fr-FR"/>
        </w:rPr>
      </w:pPr>
      <w:r w:rsidRPr="007A4ED6">
        <w:rPr>
          <w:bCs/>
          <w:szCs w:val="22"/>
          <w:lang w:val="fr"/>
        </w:rPr>
        <w:t>La plupart des participants pensent que le gouvernement du Canada pourrait faire quelque chose pour faire face à l'augmentation d</w:t>
      </w:r>
      <w:r>
        <w:rPr>
          <w:bCs/>
          <w:szCs w:val="22"/>
          <w:lang w:val="fr"/>
        </w:rPr>
        <w:t>u</w:t>
      </w:r>
      <w:r w:rsidRPr="007A4ED6">
        <w:rPr>
          <w:bCs/>
          <w:szCs w:val="22"/>
          <w:lang w:val="fr"/>
        </w:rPr>
        <w:t xml:space="preserve"> prix de l'essence dans leur collectivité. Peu de gens </w:t>
      </w:r>
      <w:r w:rsidR="002E7EEC">
        <w:rPr>
          <w:bCs/>
          <w:szCs w:val="22"/>
          <w:lang w:val="fr"/>
        </w:rPr>
        <w:t>croient</w:t>
      </w:r>
      <w:r w:rsidRPr="007A4ED6">
        <w:rPr>
          <w:bCs/>
          <w:szCs w:val="22"/>
          <w:lang w:val="fr"/>
        </w:rPr>
        <w:t xml:space="preserve"> que le gouvernement fédéral </w:t>
      </w:r>
      <w:r>
        <w:rPr>
          <w:bCs/>
          <w:szCs w:val="22"/>
          <w:lang w:val="fr"/>
        </w:rPr>
        <w:t>n’</w:t>
      </w:r>
      <w:r w:rsidRPr="007A4ED6">
        <w:rPr>
          <w:bCs/>
          <w:szCs w:val="22"/>
          <w:lang w:val="fr"/>
        </w:rPr>
        <w:t xml:space="preserve">a </w:t>
      </w:r>
      <w:r>
        <w:rPr>
          <w:bCs/>
          <w:szCs w:val="22"/>
          <w:lang w:val="fr"/>
        </w:rPr>
        <w:t>aucun</w:t>
      </w:r>
      <w:r w:rsidRPr="007A4ED6">
        <w:rPr>
          <w:bCs/>
          <w:szCs w:val="22"/>
          <w:lang w:val="fr"/>
        </w:rPr>
        <w:t xml:space="preserve"> contrôle</w:t>
      </w:r>
      <w:r>
        <w:rPr>
          <w:bCs/>
          <w:szCs w:val="22"/>
          <w:lang w:val="fr"/>
        </w:rPr>
        <w:t xml:space="preserve"> à cet égard</w:t>
      </w:r>
      <w:r>
        <w:rPr>
          <w:lang w:val="fr"/>
        </w:rPr>
        <w:t>.</w:t>
      </w:r>
    </w:p>
    <w:p w14:paraId="1F23770B" w14:textId="77777777" w:rsidR="00BC49A7" w:rsidRPr="005D42C5" w:rsidRDefault="00BC49A7" w:rsidP="00BC49A7">
      <w:pPr>
        <w:rPr>
          <w:lang w:val="fr-FR"/>
        </w:rPr>
      </w:pPr>
    </w:p>
    <w:p w14:paraId="2764C373" w14:textId="0DB3DAF1" w:rsidR="00DC4A6A" w:rsidRPr="00997B7A" w:rsidRDefault="00BC49A7" w:rsidP="00BC49A7">
      <w:pPr>
        <w:pStyle w:val="Heading2"/>
        <w:rPr>
          <w:sz w:val="22"/>
          <w:szCs w:val="22"/>
          <w:lang w:val="fr-FR"/>
        </w:rPr>
      </w:pPr>
      <w:bookmarkStart w:id="14" w:name="_Toc17030094"/>
      <w:r w:rsidRPr="00997B7A">
        <w:rPr>
          <w:lang w:val="fr-FR"/>
        </w:rPr>
        <w:t xml:space="preserve">4. </w:t>
      </w:r>
      <w:r w:rsidR="001D4939" w:rsidRPr="00997B7A">
        <w:rPr>
          <w:lang w:val="fr-FR"/>
        </w:rPr>
        <w:t>E</w:t>
      </w:r>
      <w:r w:rsidR="00FC4FDF" w:rsidRPr="00997B7A">
        <w:rPr>
          <w:lang w:val="fr-FR"/>
        </w:rPr>
        <w:t>nviron</w:t>
      </w:r>
      <w:r w:rsidR="0036540B" w:rsidRPr="00997B7A">
        <w:rPr>
          <w:lang w:val="fr-FR"/>
        </w:rPr>
        <w:t>ne</w:t>
      </w:r>
      <w:r w:rsidR="00FC4FDF" w:rsidRPr="00997B7A">
        <w:rPr>
          <w:lang w:val="fr-FR"/>
        </w:rPr>
        <w:t>ment</w:t>
      </w:r>
      <w:bookmarkEnd w:id="14"/>
    </w:p>
    <w:p w14:paraId="31FA7AF5" w14:textId="0E181329" w:rsidR="00DD29B0" w:rsidRPr="005D42C5" w:rsidRDefault="005D42C5" w:rsidP="006B6E61">
      <w:pPr>
        <w:pStyle w:val="Heading3"/>
        <w:rPr>
          <w:lang w:val="fr-FR"/>
        </w:rPr>
      </w:pPr>
      <w:r w:rsidRPr="005D42C5">
        <w:rPr>
          <w:lang w:val="fr-FR"/>
        </w:rPr>
        <w:t>Ce que les participants ont vu, lu ou entendu réce</w:t>
      </w:r>
      <w:r>
        <w:rPr>
          <w:lang w:val="fr-FR"/>
        </w:rPr>
        <w:t xml:space="preserve">mment au sujet de l’environnement </w:t>
      </w:r>
    </w:p>
    <w:p w14:paraId="0F9F1E4F" w14:textId="3DC8C3A6" w:rsidR="00BD0470" w:rsidRPr="005D42C5" w:rsidRDefault="005D42C5" w:rsidP="003B1378">
      <w:pPr>
        <w:rPr>
          <w:rFonts w:cstheme="minorHAnsi"/>
          <w:b/>
          <w:bCs/>
          <w:i/>
          <w:iCs/>
          <w:szCs w:val="22"/>
          <w:lang w:val="fr-FR"/>
        </w:rPr>
      </w:pPr>
      <w:r>
        <w:rPr>
          <w:bCs/>
          <w:iCs/>
          <w:szCs w:val="22"/>
          <w:lang w:val="fr-FR"/>
        </w:rPr>
        <w:t>La tarification</w:t>
      </w:r>
      <w:r w:rsidRPr="005D42C5">
        <w:rPr>
          <w:bCs/>
          <w:iCs/>
          <w:szCs w:val="22"/>
          <w:lang w:val="fr-FR"/>
        </w:rPr>
        <w:t xml:space="preserve"> de la pollution (que l'on appelle surtout une « taxe carbone »)</w:t>
      </w:r>
      <w:r w:rsidRPr="005D42C5">
        <w:rPr>
          <w:lang w:val="fr-FR"/>
        </w:rPr>
        <w:t xml:space="preserve"> et </w:t>
      </w:r>
      <w:r>
        <w:rPr>
          <w:lang w:val="fr-FR"/>
        </w:rPr>
        <w:t>l</w:t>
      </w:r>
      <w:r w:rsidRPr="005D42C5">
        <w:rPr>
          <w:lang w:val="fr-FR"/>
        </w:rPr>
        <w:t>es</w:t>
      </w:r>
      <w:r w:rsidRPr="005D42C5">
        <w:rPr>
          <w:bCs/>
          <w:iCs/>
          <w:szCs w:val="22"/>
          <w:lang w:val="fr-FR"/>
        </w:rPr>
        <w:t xml:space="preserve"> pipelines (notamment à Edmonton) </w:t>
      </w:r>
      <w:r>
        <w:rPr>
          <w:lang w:val="fr-FR"/>
        </w:rPr>
        <w:t xml:space="preserve">sont des enjeux qui venaient le plus </w:t>
      </w:r>
      <w:r w:rsidR="002E7EEC">
        <w:rPr>
          <w:lang w:val="fr-FR"/>
        </w:rPr>
        <w:t xml:space="preserve">souvent </w:t>
      </w:r>
      <w:r>
        <w:rPr>
          <w:lang w:val="fr-FR"/>
        </w:rPr>
        <w:t>à l’esprit des participants</w:t>
      </w:r>
      <w:r w:rsidRPr="005D42C5">
        <w:rPr>
          <w:lang w:val="fr-FR"/>
        </w:rPr>
        <w:t xml:space="preserve"> lorsqu'on </w:t>
      </w:r>
      <w:r>
        <w:rPr>
          <w:lang w:val="fr-FR"/>
        </w:rPr>
        <w:t xml:space="preserve">leur </w:t>
      </w:r>
      <w:r w:rsidRPr="005D42C5">
        <w:rPr>
          <w:lang w:val="fr-FR"/>
        </w:rPr>
        <w:t xml:space="preserve">a demandé </w:t>
      </w:r>
      <w:r w:rsidRPr="005D42C5">
        <w:rPr>
          <w:bCs/>
          <w:iCs/>
          <w:szCs w:val="22"/>
          <w:lang w:val="fr-FR"/>
        </w:rPr>
        <w:t xml:space="preserve">ce qu'ils </w:t>
      </w:r>
      <w:r w:rsidR="002E7EEC">
        <w:rPr>
          <w:bCs/>
          <w:iCs/>
          <w:szCs w:val="22"/>
          <w:lang w:val="fr-FR"/>
        </w:rPr>
        <w:t xml:space="preserve">se </w:t>
      </w:r>
      <w:r w:rsidRPr="005D42C5">
        <w:rPr>
          <w:bCs/>
          <w:iCs/>
          <w:szCs w:val="22"/>
          <w:lang w:val="fr-FR"/>
        </w:rPr>
        <w:t xml:space="preserve">rappelaient </w:t>
      </w:r>
      <w:r w:rsidR="002E7EEC">
        <w:rPr>
          <w:bCs/>
          <w:iCs/>
          <w:szCs w:val="22"/>
          <w:lang w:val="fr-FR"/>
        </w:rPr>
        <w:t xml:space="preserve">avoir entendu </w:t>
      </w:r>
      <w:r w:rsidRPr="005D42C5">
        <w:rPr>
          <w:bCs/>
          <w:iCs/>
          <w:szCs w:val="22"/>
          <w:lang w:val="fr-FR"/>
        </w:rPr>
        <w:t>au sujet</w:t>
      </w:r>
      <w:r w:rsidRPr="005D42C5">
        <w:rPr>
          <w:lang w:val="fr-FR"/>
        </w:rPr>
        <w:t xml:space="preserve"> de l'environnement</w:t>
      </w:r>
      <w:r w:rsidR="00DB2169" w:rsidRPr="005D42C5">
        <w:rPr>
          <w:rFonts w:cstheme="minorHAnsi"/>
          <w:bCs/>
          <w:iCs/>
          <w:szCs w:val="22"/>
          <w:lang w:val="fr-FR"/>
        </w:rPr>
        <w:t>.</w:t>
      </w:r>
      <w:r w:rsidR="00C9474D" w:rsidRPr="003B1378">
        <w:rPr>
          <w:rStyle w:val="FootnoteReference"/>
          <w:rFonts w:cstheme="minorHAnsi"/>
          <w:bCs/>
          <w:iCs/>
          <w:szCs w:val="22"/>
        </w:rPr>
        <w:footnoteReference w:id="1"/>
      </w:r>
      <w:r w:rsidRPr="00AD5EA5">
        <w:rPr>
          <w:lang w:val="fr-FR"/>
        </w:rPr>
        <w:t xml:space="preserve"> </w:t>
      </w:r>
      <w:r w:rsidRPr="006B6E61">
        <w:rPr>
          <w:szCs w:val="22"/>
          <w:lang w:val="fr"/>
        </w:rPr>
        <w:t xml:space="preserve">Parmi les autres éléments mentionnés, </w:t>
      </w:r>
      <w:r>
        <w:rPr>
          <w:szCs w:val="22"/>
          <w:lang w:val="fr"/>
        </w:rPr>
        <w:t>notons</w:t>
      </w:r>
      <w:r w:rsidRPr="006B6E61">
        <w:rPr>
          <w:szCs w:val="22"/>
          <w:lang w:val="fr"/>
        </w:rPr>
        <w:t xml:space="preserve"> une subvention fédérale à Loblaws pour l'achat de réfrigérateurs éconergétiques, les changements climatiques et </w:t>
      </w:r>
      <w:r w:rsidR="002E7EEC">
        <w:rPr>
          <w:szCs w:val="22"/>
          <w:lang w:val="fr"/>
        </w:rPr>
        <w:t>leurs effets</w:t>
      </w:r>
      <w:r w:rsidRPr="006B6E61">
        <w:rPr>
          <w:szCs w:val="22"/>
          <w:lang w:val="fr"/>
        </w:rPr>
        <w:t xml:space="preserve"> sur les conditions</w:t>
      </w:r>
      <w:r>
        <w:rPr>
          <w:lang w:val="fr"/>
        </w:rPr>
        <w:t xml:space="preserve"> </w:t>
      </w:r>
      <w:r>
        <w:rPr>
          <w:lang w:val="fr"/>
        </w:rPr>
        <w:lastRenderedPageBreak/>
        <w:t xml:space="preserve">météorologiques </w:t>
      </w:r>
      <w:r>
        <w:rPr>
          <w:szCs w:val="22"/>
          <w:lang w:val="fr"/>
        </w:rPr>
        <w:t xml:space="preserve">(en particulier à Edmonton) et les </w:t>
      </w:r>
      <w:r w:rsidRPr="006B6E61">
        <w:rPr>
          <w:szCs w:val="22"/>
          <w:lang w:val="fr"/>
        </w:rPr>
        <w:t>feux de forêt (mentionné à Prince Albert)</w:t>
      </w:r>
      <w:r>
        <w:rPr>
          <w:szCs w:val="22"/>
          <w:lang w:val="fr"/>
        </w:rPr>
        <w:t xml:space="preserve">. </w:t>
      </w:r>
      <w:r w:rsidRPr="006B6E61">
        <w:rPr>
          <w:szCs w:val="22"/>
          <w:lang w:val="fr"/>
        </w:rPr>
        <w:t>À Edmonton, les participants</w:t>
      </w:r>
      <w:r>
        <w:rPr>
          <w:szCs w:val="22"/>
          <w:lang w:val="fr"/>
        </w:rPr>
        <w:t xml:space="preserve"> ont également fait mention des </w:t>
      </w:r>
      <w:r w:rsidR="002E7EEC">
        <w:rPr>
          <w:szCs w:val="22"/>
          <w:lang w:val="fr"/>
        </w:rPr>
        <w:t>modifications</w:t>
      </w:r>
      <w:r>
        <w:rPr>
          <w:szCs w:val="22"/>
          <w:lang w:val="fr"/>
        </w:rPr>
        <w:t xml:space="preserve"> possibles à </w:t>
      </w:r>
      <w:r w:rsidRPr="006B6E61">
        <w:rPr>
          <w:szCs w:val="22"/>
          <w:lang w:val="fr"/>
        </w:rPr>
        <w:t xml:space="preserve">l'approche </w:t>
      </w:r>
      <w:r>
        <w:rPr>
          <w:szCs w:val="22"/>
          <w:lang w:val="fr"/>
        </w:rPr>
        <w:t>albertaine en matière d’</w:t>
      </w:r>
      <w:r w:rsidRPr="006B6E61">
        <w:rPr>
          <w:szCs w:val="22"/>
          <w:lang w:val="fr"/>
        </w:rPr>
        <w:t>environnement.</w:t>
      </w:r>
      <w:r>
        <w:rPr>
          <w:lang w:val="fr"/>
        </w:rPr>
        <w:t xml:space="preserve"> </w:t>
      </w:r>
      <w:r w:rsidR="002E7EEC">
        <w:rPr>
          <w:lang w:val="fr"/>
        </w:rPr>
        <w:t xml:space="preserve">Au sujet des </w:t>
      </w:r>
      <w:r>
        <w:rPr>
          <w:szCs w:val="22"/>
          <w:lang w:val="fr"/>
        </w:rPr>
        <w:t>points de vue entendus</w:t>
      </w:r>
      <w:r w:rsidR="002E7EEC">
        <w:rPr>
          <w:szCs w:val="22"/>
          <w:lang w:val="fr"/>
        </w:rPr>
        <w:t xml:space="preserve">, les participants avaient retenu ce qui suit : </w:t>
      </w:r>
      <w:r>
        <w:rPr>
          <w:szCs w:val="22"/>
          <w:lang w:val="fr"/>
        </w:rPr>
        <w:t>des appels à « éliminer » les sables bitumineux</w:t>
      </w:r>
      <w:r w:rsidRPr="006B6E61">
        <w:rPr>
          <w:szCs w:val="22"/>
          <w:lang w:val="fr"/>
        </w:rPr>
        <w:t xml:space="preserve">, </w:t>
      </w:r>
      <w:r>
        <w:rPr>
          <w:szCs w:val="22"/>
          <w:lang w:val="fr"/>
        </w:rPr>
        <w:t xml:space="preserve">le fait </w:t>
      </w:r>
      <w:r w:rsidRPr="006B6E61">
        <w:rPr>
          <w:szCs w:val="22"/>
          <w:lang w:val="fr"/>
        </w:rPr>
        <w:t>que le Canada est toujours un gros pollueur</w:t>
      </w:r>
      <w:r>
        <w:rPr>
          <w:szCs w:val="22"/>
          <w:lang w:val="fr"/>
        </w:rPr>
        <w:t xml:space="preserve"> </w:t>
      </w:r>
      <w:r w:rsidRPr="00DA5592">
        <w:rPr>
          <w:szCs w:val="22"/>
          <w:lang w:val="fr"/>
        </w:rPr>
        <w:t xml:space="preserve">(malgré </w:t>
      </w:r>
      <w:r w:rsidR="002E7EEC">
        <w:rPr>
          <w:szCs w:val="22"/>
          <w:lang w:val="fr"/>
        </w:rPr>
        <w:t>s</w:t>
      </w:r>
      <w:r w:rsidRPr="00DA5592">
        <w:rPr>
          <w:szCs w:val="22"/>
          <w:lang w:val="fr"/>
        </w:rPr>
        <w:t>es efforts visant à réduire</w:t>
      </w:r>
      <w:r>
        <w:rPr>
          <w:lang w:val="fr"/>
        </w:rPr>
        <w:t xml:space="preserve"> les émissions de gaz à effet de serre), </w:t>
      </w:r>
      <w:r w:rsidRPr="006B6E61">
        <w:rPr>
          <w:szCs w:val="22"/>
          <w:lang w:val="fr"/>
        </w:rPr>
        <w:t>et que le programme de gestion forestière du Canada n'est pas aussi neutre</w:t>
      </w:r>
      <w:r>
        <w:rPr>
          <w:lang w:val="fr"/>
        </w:rPr>
        <w:t xml:space="preserve"> en carbone qu'on pourrait le penser</w:t>
      </w:r>
      <w:r w:rsidR="00AD5EA5">
        <w:rPr>
          <w:lang w:val="fr"/>
        </w:rPr>
        <w:t>.</w:t>
      </w:r>
    </w:p>
    <w:p w14:paraId="2FB73330" w14:textId="22338FCE" w:rsidR="009B12EF" w:rsidRPr="005D42C5" w:rsidRDefault="009B12EF" w:rsidP="000833E2">
      <w:pPr>
        <w:ind w:right="4"/>
        <w:rPr>
          <w:rFonts w:cstheme="minorHAnsi"/>
          <w:szCs w:val="22"/>
          <w:lang w:val="fr-FR"/>
        </w:rPr>
      </w:pPr>
    </w:p>
    <w:p w14:paraId="04154A50" w14:textId="043BEBA5" w:rsidR="00D338EC" w:rsidRPr="00AD5EA5" w:rsidRDefault="00AD5EA5" w:rsidP="000833E2">
      <w:pPr>
        <w:ind w:right="6"/>
        <w:rPr>
          <w:rFonts w:cstheme="minorHAnsi"/>
          <w:szCs w:val="22"/>
          <w:lang w:val="fr-FR"/>
        </w:rPr>
      </w:pPr>
      <w:r w:rsidRPr="006B6E61">
        <w:rPr>
          <w:color w:val="000000" w:themeColor="text1"/>
          <w:szCs w:val="22"/>
          <w:lang w:val="fr"/>
        </w:rPr>
        <w:t xml:space="preserve">Lorsqu'on leur a demandé explicitement s'ils avaient entendu parler du plan du gouvernement du Canada visant à </w:t>
      </w:r>
      <w:r w:rsidR="002E7EEC">
        <w:rPr>
          <w:color w:val="000000" w:themeColor="text1"/>
          <w:szCs w:val="22"/>
          <w:lang w:val="fr"/>
        </w:rPr>
        <w:t>tarifier</w:t>
      </w:r>
      <w:r w:rsidRPr="006B6E61">
        <w:rPr>
          <w:color w:val="000000" w:themeColor="text1"/>
          <w:szCs w:val="22"/>
          <w:lang w:val="fr"/>
        </w:rPr>
        <w:t xml:space="preserve"> la pollution, presque tous les participants à Sarnia, Prince Albert et Edmonton ont </w:t>
      </w:r>
      <w:r>
        <w:rPr>
          <w:color w:val="000000" w:themeColor="text1"/>
          <w:szCs w:val="22"/>
          <w:lang w:val="fr"/>
        </w:rPr>
        <w:t>répondu par l’affirmative</w:t>
      </w:r>
      <w:r w:rsidRPr="006B6E61">
        <w:rPr>
          <w:color w:val="000000" w:themeColor="text1"/>
          <w:szCs w:val="22"/>
          <w:lang w:val="fr"/>
        </w:rPr>
        <w:t xml:space="preserve">. </w:t>
      </w:r>
      <w:r w:rsidRPr="006B6E61">
        <w:rPr>
          <w:szCs w:val="22"/>
          <w:lang w:val="fr"/>
        </w:rPr>
        <w:t>Les participants avaient entendu diverses choses au sujet</w:t>
      </w:r>
      <w:r>
        <w:rPr>
          <w:szCs w:val="22"/>
          <w:lang w:val="fr"/>
        </w:rPr>
        <w:t xml:space="preserve"> de l'approche, notamment ce qui suit : </w:t>
      </w:r>
    </w:p>
    <w:p w14:paraId="18F87067" w14:textId="2970BF1A" w:rsidR="00D338EC" w:rsidRPr="00AD5EA5" w:rsidRDefault="00AD5EA5" w:rsidP="00D338EC">
      <w:pPr>
        <w:pStyle w:val="ListParagraph"/>
        <w:numPr>
          <w:ilvl w:val="0"/>
          <w:numId w:val="16"/>
        </w:numPr>
        <w:spacing w:before="120"/>
        <w:ind w:left="714" w:right="6" w:hanging="357"/>
        <w:rPr>
          <w:rFonts w:cstheme="minorHAnsi"/>
          <w:szCs w:val="22"/>
          <w:lang w:val="fr-FR"/>
        </w:rPr>
      </w:pPr>
      <w:r>
        <w:rPr>
          <w:rFonts w:cstheme="minorHAnsi"/>
          <w:szCs w:val="22"/>
          <w:lang w:val="fr-FR"/>
        </w:rPr>
        <w:t>e</w:t>
      </w:r>
      <w:r w:rsidRPr="00AD5EA5">
        <w:rPr>
          <w:rFonts w:cstheme="minorHAnsi"/>
          <w:szCs w:val="22"/>
          <w:lang w:val="fr-FR"/>
        </w:rPr>
        <w:t xml:space="preserve">lle était décrite comme une « taxe </w:t>
      </w:r>
      <w:r>
        <w:rPr>
          <w:rFonts w:cstheme="minorHAnsi"/>
          <w:szCs w:val="22"/>
          <w:lang w:val="fr-FR"/>
        </w:rPr>
        <w:t xml:space="preserve">carbone »; </w:t>
      </w:r>
    </w:p>
    <w:p w14:paraId="3B04C0E5" w14:textId="6C31D0B5" w:rsidR="00D338EC" w:rsidRPr="00AD5EA5" w:rsidRDefault="00AD5EA5" w:rsidP="00D338EC">
      <w:pPr>
        <w:pStyle w:val="ListParagraph"/>
        <w:numPr>
          <w:ilvl w:val="0"/>
          <w:numId w:val="16"/>
        </w:numPr>
        <w:ind w:right="6"/>
        <w:rPr>
          <w:rFonts w:cstheme="minorHAnsi"/>
          <w:szCs w:val="22"/>
          <w:lang w:val="fr-FR"/>
        </w:rPr>
      </w:pPr>
      <w:r w:rsidRPr="00AD5EA5">
        <w:rPr>
          <w:rFonts w:cstheme="minorHAnsi"/>
          <w:szCs w:val="22"/>
          <w:lang w:val="fr-FR"/>
        </w:rPr>
        <w:t xml:space="preserve">elle s’appliquait au prix de l’essence; </w:t>
      </w:r>
    </w:p>
    <w:p w14:paraId="10F9C704" w14:textId="03D9E3C1" w:rsidR="00D338EC" w:rsidRPr="00AD5EA5" w:rsidRDefault="00AD5EA5" w:rsidP="00D338EC">
      <w:pPr>
        <w:pStyle w:val="ListParagraph"/>
        <w:numPr>
          <w:ilvl w:val="0"/>
          <w:numId w:val="16"/>
        </w:numPr>
        <w:ind w:right="6"/>
        <w:rPr>
          <w:rFonts w:cstheme="minorHAnsi"/>
          <w:szCs w:val="22"/>
          <w:lang w:val="fr-FR"/>
        </w:rPr>
      </w:pPr>
      <w:r w:rsidRPr="00AD5EA5">
        <w:rPr>
          <w:rFonts w:cstheme="minorHAnsi"/>
          <w:szCs w:val="22"/>
          <w:lang w:val="fr-FR"/>
        </w:rPr>
        <w:t xml:space="preserve">elle aurait une incidence sur le coût de plusieurs choses; </w:t>
      </w:r>
      <w:r w:rsidR="00BD0470" w:rsidRPr="00AD5EA5">
        <w:rPr>
          <w:rFonts w:cstheme="minorHAnsi"/>
          <w:szCs w:val="22"/>
          <w:lang w:val="fr-FR"/>
        </w:rPr>
        <w:t xml:space="preserve"> </w:t>
      </w:r>
    </w:p>
    <w:p w14:paraId="1FC23B33" w14:textId="6706AFB1" w:rsidR="00D338EC" w:rsidRPr="00AD5EA5" w:rsidRDefault="00AD5EA5" w:rsidP="00D338EC">
      <w:pPr>
        <w:pStyle w:val="ListParagraph"/>
        <w:numPr>
          <w:ilvl w:val="0"/>
          <w:numId w:val="16"/>
        </w:numPr>
        <w:ind w:right="6"/>
        <w:rPr>
          <w:rFonts w:cstheme="minorHAnsi"/>
          <w:szCs w:val="22"/>
          <w:lang w:val="fr-FR"/>
        </w:rPr>
      </w:pPr>
      <w:r w:rsidRPr="00AD5EA5">
        <w:rPr>
          <w:rFonts w:cstheme="minorHAnsi"/>
          <w:szCs w:val="22"/>
          <w:lang w:val="fr-FR"/>
        </w:rPr>
        <w:t>les grandes entreprises en seraient exemptées;</w:t>
      </w:r>
      <w:r w:rsidR="00F643A4" w:rsidRPr="00AD5EA5">
        <w:rPr>
          <w:rFonts w:cstheme="minorHAnsi"/>
          <w:szCs w:val="22"/>
          <w:lang w:val="fr-FR"/>
        </w:rPr>
        <w:t xml:space="preserve"> </w:t>
      </w:r>
    </w:p>
    <w:p w14:paraId="5513CF0C" w14:textId="73BCA843" w:rsidR="00D338EC" w:rsidRPr="00997B7A" w:rsidRDefault="00AD5EA5" w:rsidP="00BA62EC">
      <w:pPr>
        <w:pStyle w:val="ListParagraph"/>
        <w:numPr>
          <w:ilvl w:val="0"/>
          <w:numId w:val="16"/>
        </w:numPr>
        <w:ind w:right="6"/>
        <w:rPr>
          <w:rFonts w:cstheme="minorHAnsi"/>
          <w:szCs w:val="22"/>
          <w:lang w:val="fr-FR"/>
        </w:rPr>
      </w:pPr>
      <w:r w:rsidRPr="00997B7A">
        <w:rPr>
          <w:rFonts w:cstheme="minorHAnsi"/>
          <w:szCs w:val="22"/>
          <w:lang w:val="fr-FR"/>
        </w:rPr>
        <w:t>certains gouvernements provinciaux s’y opposent et poursuivent le gouvernement du Canada;</w:t>
      </w:r>
    </w:p>
    <w:p w14:paraId="784BD821" w14:textId="2534B54A" w:rsidR="00D338EC" w:rsidRPr="00997B7A" w:rsidRDefault="00AD5EA5" w:rsidP="00D338EC">
      <w:pPr>
        <w:pStyle w:val="ListParagraph"/>
        <w:numPr>
          <w:ilvl w:val="0"/>
          <w:numId w:val="16"/>
        </w:numPr>
        <w:ind w:right="6"/>
        <w:rPr>
          <w:rFonts w:cstheme="minorHAnsi"/>
          <w:szCs w:val="22"/>
          <w:lang w:val="fr-FR"/>
        </w:rPr>
      </w:pPr>
      <w:r w:rsidRPr="00997B7A">
        <w:rPr>
          <w:rFonts w:cstheme="minorHAnsi"/>
          <w:szCs w:val="22"/>
          <w:lang w:val="fr-FR"/>
        </w:rPr>
        <w:t>l’argent recueilli sera re</w:t>
      </w:r>
      <w:r w:rsidR="002E7EEC">
        <w:rPr>
          <w:rFonts w:cstheme="minorHAnsi"/>
          <w:szCs w:val="22"/>
          <w:lang w:val="fr-FR"/>
        </w:rPr>
        <w:t>tourné</w:t>
      </w:r>
      <w:r w:rsidRPr="00997B7A">
        <w:rPr>
          <w:rFonts w:cstheme="minorHAnsi"/>
          <w:szCs w:val="22"/>
          <w:lang w:val="fr-FR"/>
        </w:rPr>
        <w:t xml:space="preserve"> aux particuliers, ce qui est décrit par certains comme un «</w:t>
      </w:r>
      <w:r w:rsidR="00CF5F3C">
        <w:rPr>
          <w:rFonts w:cstheme="minorHAnsi"/>
          <w:szCs w:val="22"/>
          <w:lang w:val="fr-FR"/>
        </w:rPr>
        <w:t> </w:t>
      </w:r>
      <w:r w:rsidRPr="00997B7A">
        <w:rPr>
          <w:rFonts w:cstheme="minorHAnsi"/>
          <w:szCs w:val="22"/>
          <w:lang w:val="fr-FR"/>
        </w:rPr>
        <w:t xml:space="preserve">remboursement »; </w:t>
      </w:r>
    </w:p>
    <w:p w14:paraId="3302BD23" w14:textId="29893A62" w:rsidR="00D338EC" w:rsidRPr="00997B7A" w:rsidRDefault="00AD5EA5" w:rsidP="00A813DF">
      <w:pPr>
        <w:pStyle w:val="ListParagraph"/>
        <w:numPr>
          <w:ilvl w:val="0"/>
          <w:numId w:val="16"/>
        </w:numPr>
        <w:ind w:right="6"/>
        <w:rPr>
          <w:rFonts w:cstheme="minorHAnsi"/>
          <w:szCs w:val="22"/>
          <w:lang w:val="fr-FR"/>
        </w:rPr>
      </w:pPr>
      <w:r w:rsidRPr="00997B7A">
        <w:rPr>
          <w:rFonts w:cstheme="minorHAnsi"/>
          <w:szCs w:val="22"/>
          <w:lang w:val="fr-FR"/>
        </w:rPr>
        <w:t xml:space="preserve">elle entrera en vigueur dans les provinces qui n’ont pas leur propre système de tarification de la pollution; </w:t>
      </w:r>
    </w:p>
    <w:p w14:paraId="78E79A21" w14:textId="2B2BAFA4" w:rsidR="00BD0470" w:rsidRPr="00AD5EA5" w:rsidRDefault="00AD5EA5" w:rsidP="00D338EC">
      <w:pPr>
        <w:pStyle w:val="ListParagraph"/>
        <w:numPr>
          <w:ilvl w:val="0"/>
          <w:numId w:val="16"/>
        </w:numPr>
        <w:ind w:right="6"/>
        <w:rPr>
          <w:rFonts w:cstheme="minorHAnsi"/>
          <w:szCs w:val="22"/>
          <w:lang w:val="fr-FR"/>
        </w:rPr>
      </w:pPr>
      <w:r w:rsidRPr="00AD5EA5">
        <w:rPr>
          <w:rFonts w:cstheme="minorHAnsi"/>
          <w:szCs w:val="22"/>
          <w:lang w:val="fr-FR"/>
        </w:rPr>
        <w:t xml:space="preserve">il y a un manque de communications claires à ce sujet. </w:t>
      </w:r>
    </w:p>
    <w:p w14:paraId="1C6328C3" w14:textId="39655D04" w:rsidR="00967032" w:rsidRPr="00AD5EA5" w:rsidRDefault="00AD5EA5" w:rsidP="00967032">
      <w:pPr>
        <w:pStyle w:val="ListParagraph"/>
        <w:spacing w:before="120"/>
        <w:ind w:left="0"/>
        <w:contextualSpacing w:val="0"/>
        <w:rPr>
          <w:rFonts w:cstheme="minorHAnsi"/>
          <w:szCs w:val="22"/>
          <w:lang w:val="fr-FR"/>
        </w:rPr>
      </w:pPr>
      <w:r w:rsidRPr="006B6E61">
        <w:rPr>
          <w:szCs w:val="22"/>
          <w:lang w:val="fr"/>
        </w:rPr>
        <w:t xml:space="preserve">Bien que les participants se soient souvenus d'un large éventail de choses au sujet du plan du gouvernement fédéral, </w:t>
      </w:r>
      <w:r>
        <w:rPr>
          <w:szCs w:val="22"/>
          <w:lang w:val="fr"/>
        </w:rPr>
        <w:t>chaque élément</w:t>
      </w:r>
      <w:r w:rsidRPr="006B6E61">
        <w:rPr>
          <w:szCs w:val="22"/>
          <w:lang w:val="fr"/>
        </w:rPr>
        <w:t xml:space="preserve"> a été mentionné par un petit nombre</w:t>
      </w:r>
      <w:r>
        <w:rPr>
          <w:szCs w:val="22"/>
          <w:lang w:val="fr"/>
        </w:rPr>
        <w:t xml:space="preserve"> de participants</w:t>
      </w:r>
      <w:r w:rsidRPr="006B6E61">
        <w:rPr>
          <w:szCs w:val="22"/>
          <w:lang w:val="fr"/>
        </w:rPr>
        <w:t xml:space="preserve">. </w:t>
      </w:r>
      <w:r>
        <w:rPr>
          <w:szCs w:val="22"/>
          <w:lang w:val="fr"/>
        </w:rPr>
        <w:t>En outre</w:t>
      </w:r>
      <w:r w:rsidRPr="00DA5592">
        <w:rPr>
          <w:szCs w:val="22"/>
          <w:lang w:val="fr"/>
        </w:rPr>
        <w:t>, quelques-uns ont noté qu</w:t>
      </w:r>
      <w:r>
        <w:rPr>
          <w:szCs w:val="22"/>
          <w:lang w:val="fr"/>
        </w:rPr>
        <w:t>’</w:t>
      </w:r>
      <w:r w:rsidRPr="006B6E61">
        <w:rPr>
          <w:szCs w:val="22"/>
          <w:lang w:val="fr"/>
        </w:rPr>
        <w:t>il y</w:t>
      </w:r>
      <w:r>
        <w:rPr>
          <w:szCs w:val="22"/>
          <w:lang w:val="fr"/>
        </w:rPr>
        <w:t xml:space="preserve"> </w:t>
      </w:r>
      <w:r w:rsidRPr="006B6E61">
        <w:rPr>
          <w:szCs w:val="22"/>
          <w:lang w:val="fr"/>
        </w:rPr>
        <w:t>a beaucoup d'informations contradictoires</w:t>
      </w:r>
      <w:r w:rsidR="002E7EEC">
        <w:rPr>
          <w:szCs w:val="22"/>
          <w:lang w:val="fr"/>
        </w:rPr>
        <w:t xml:space="preserve">; ils ont </w:t>
      </w:r>
      <w:r>
        <w:rPr>
          <w:szCs w:val="22"/>
          <w:lang w:val="fr"/>
        </w:rPr>
        <w:t>l’impression que les descriptions du plan varient selon qu'une source s'y oppose ou l'appuie.</w:t>
      </w:r>
    </w:p>
    <w:p w14:paraId="0B06B360" w14:textId="6A9CCCA1" w:rsidR="003414C1" w:rsidRPr="00AD5EA5" w:rsidRDefault="00967032" w:rsidP="00407E20">
      <w:pPr>
        <w:rPr>
          <w:rFonts w:cstheme="minorHAnsi"/>
          <w:lang w:val="fr-FR"/>
        </w:rPr>
      </w:pPr>
      <w:r w:rsidRPr="00AD5EA5">
        <w:rPr>
          <w:rFonts w:cstheme="minorHAnsi"/>
          <w:lang w:val="fr-FR"/>
        </w:rPr>
        <w:t xml:space="preserve"> </w:t>
      </w:r>
    </w:p>
    <w:p w14:paraId="4A61B2C9" w14:textId="088841E1" w:rsidR="000833E2" w:rsidRPr="00CF5F3C" w:rsidRDefault="00CF5F3C" w:rsidP="00A813DF">
      <w:pPr>
        <w:pStyle w:val="Heading3"/>
        <w:rPr>
          <w:lang w:val="fr-FR"/>
        </w:rPr>
      </w:pPr>
      <w:r w:rsidRPr="00CF5F3C">
        <w:rPr>
          <w:lang w:val="fr-FR"/>
        </w:rPr>
        <w:t>Conscience que les revenus tirés de la tarification de l</w:t>
      </w:r>
      <w:r>
        <w:rPr>
          <w:lang w:val="fr-FR"/>
        </w:rPr>
        <w:t xml:space="preserve">a pollution sont remis aux particuliers </w:t>
      </w:r>
    </w:p>
    <w:p w14:paraId="738697A1" w14:textId="007E576F" w:rsidR="00F643A4" w:rsidRPr="00CF5F3C" w:rsidRDefault="00CF5F3C" w:rsidP="000833E2">
      <w:pPr>
        <w:ind w:right="4"/>
        <w:rPr>
          <w:rFonts w:cstheme="minorHAnsi"/>
          <w:b/>
          <w:bCs/>
          <w:i/>
          <w:iCs/>
          <w:szCs w:val="22"/>
          <w:lang w:val="fr-FR"/>
        </w:rPr>
      </w:pPr>
      <w:r w:rsidRPr="00CF5F3C">
        <w:rPr>
          <w:lang w:val="fr-FR"/>
        </w:rPr>
        <w:t>Plusieurs</w:t>
      </w:r>
      <w:r w:rsidR="00A60600" w:rsidRPr="00CF5F3C">
        <w:rPr>
          <w:lang w:val="fr-FR"/>
        </w:rPr>
        <w:t xml:space="preserve"> </w:t>
      </w:r>
      <w:r w:rsidR="00A813DF" w:rsidRPr="00CF5F3C">
        <w:rPr>
          <w:lang w:val="fr-FR"/>
        </w:rPr>
        <w:t>participant</w:t>
      </w:r>
      <w:r w:rsidRPr="00CF5F3C">
        <w:rPr>
          <w:lang w:val="fr-FR"/>
        </w:rPr>
        <w:t>s savaient que les revenus tirés de la tarification de la pollution sont remis aux particuliers par l’entremise d’un incitatif</w:t>
      </w:r>
      <w:r w:rsidR="002E7EEC">
        <w:rPr>
          <w:lang w:val="fr-FR"/>
        </w:rPr>
        <w:t xml:space="preserve">. Cependant, </w:t>
      </w:r>
      <w:r w:rsidRPr="00CF5F3C">
        <w:rPr>
          <w:lang w:val="fr-FR"/>
        </w:rPr>
        <w:t>une proportion moins grande de partici</w:t>
      </w:r>
      <w:r>
        <w:rPr>
          <w:lang w:val="fr-FR"/>
        </w:rPr>
        <w:t xml:space="preserve">pants à Sarnia étaient au courant et quelques-uns n’étaient pas certains si les récentes nouvelles qu’ils avaient entendues concernaient un incitatif lié à la tarification de la pollution. </w:t>
      </w:r>
      <w:r w:rsidR="002E7EEC">
        <w:rPr>
          <w:lang w:val="fr-FR"/>
        </w:rPr>
        <w:t>À titre de</w:t>
      </w:r>
      <w:r w:rsidRPr="00CF5F3C">
        <w:rPr>
          <w:lang w:val="fr-FR"/>
        </w:rPr>
        <w:t xml:space="preserve"> comparaison, la plupart des </w:t>
      </w:r>
      <w:r w:rsidR="00407544" w:rsidRPr="00CF5F3C">
        <w:rPr>
          <w:rFonts w:cstheme="minorHAnsi"/>
          <w:szCs w:val="22"/>
          <w:lang w:val="fr-FR"/>
        </w:rPr>
        <w:t>participants</w:t>
      </w:r>
      <w:r w:rsidR="00397D1F" w:rsidRPr="00CF5F3C">
        <w:rPr>
          <w:rFonts w:cstheme="minorHAnsi"/>
          <w:szCs w:val="22"/>
          <w:lang w:val="fr-FR"/>
        </w:rPr>
        <w:t xml:space="preserve"> </w:t>
      </w:r>
      <w:r w:rsidRPr="00CF5F3C">
        <w:rPr>
          <w:rFonts w:cstheme="minorHAnsi"/>
          <w:szCs w:val="22"/>
          <w:lang w:val="fr-FR"/>
        </w:rPr>
        <w:t>à</w:t>
      </w:r>
      <w:r w:rsidR="00397D1F" w:rsidRPr="00CF5F3C">
        <w:rPr>
          <w:rFonts w:cstheme="minorHAnsi"/>
          <w:szCs w:val="22"/>
          <w:lang w:val="fr-FR"/>
        </w:rPr>
        <w:t xml:space="preserve"> Prince Albert</w:t>
      </w:r>
      <w:r w:rsidR="00407544" w:rsidRPr="00CF5F3C">
        <w:rPr>
          <w:rFonts w:cstheme="minorHAnsi"/>
          <w:szCs w:val="22"/>
          <w:lang w:val="fr-FR"/>
        </w:rPr>
        <w:t>,</w:t>
      </w:r>
      <w:r w:rsidRPr="00CF5F3C">
        <w:rPr>
          <w:rFonts w:cstheme="minorHAnsi"/>
          <w:szCs w:val="22"/>
          <w:lang w:val="fr-FR"/>
        </w:rPr>
        <w:t xml:space="preserve"> </w:t>
      </w:r>
      <w:r w:rsidR="002E7EEC">
        <w:rPr>
          <w:rFonts w:cstheme="minorHAnsi"/>
          <w:szCs w:val="22"/>
          <w:lang w:val="fr-FR"/>
        </w:rPr>
        <w:t>soit</w:t>
      </w:r>
      <w:r w:rsidRPr="00CF5F3C">
        <w:rPr>
          <w:rFonts w:cstheme="minorHAnsi"/>
          <w:szCs w:val="22"/>
          <w:lang w:val="fr-FR"/>
        </w:rPr>
        <w:t xml:space="preserve"> plus de la moitié des participants dans chaque groupe, </w:t>
      </w:r>
      <w:r>
        <w:rPr>
          <w:rFonts w:cstheme="minorHAnsi"/>
          <w:szCs w:val="22"/>
          <w:lang w:val="fr-FR"/>
        </w:rPr>
        <w:t>ont dit qu’ils étaient au courant que l’argent recueilli leur serait retourné.</w:t>
      </w:r>
      <w:r w:rsidR="00407544" w:rsidRPr="00CF5F3C">
        <w:rPr>
          <w:rFonts w:cstheme="minorHAnsi"/>
          <w:szCs w:val="22"/>
          <w:lang w:val="fr-FR"/>
        </w:rPr>
        <w:t xml:space="preserve"> </w:t>
      </w:r>
      <w:r w:rsidRPr="00CF5F3C">
        <w:rPr>
          <w:rFonts w:cstheme="minorHAnsi"/>
          <w:szCs w:val="22"/>
          <w:lang w:val="fr-FR"/>
        </w:rPr>
        <w:t>Ils ont fait remarqu</w:t>
      </w:r>
      <w:r w:rsidR="002E7EEC">
        <w:rPr>
          <w:rFonts w:cstheme="minorHAnsi"/>
          <w:szCs w:val="22"/>
          <w:lang w:val="fr-FR"/>
        </w:rPr>
        <w:t>er</w:t>
      </w:r>
      <w:r w:rsidRPr="00CF5F3C">
        <w:rPr>
          <w:rFonts w:cstheme="minorHAnsi"/>
          <w:szCs w:val="22"/>
          <w:lang w:val="fr-FR"/>
        </w:rPr>
        <w:t xml:space="preserve"> que cet argent ne leur sera remboursé qu’après </w:t>
      </w:r>
      <w:r w:rsidR="002E7EEC">
        <w:rPr>
          <w:rFonts w:cstheme="minorHAnsi"/>
          <w:szCs w:val="22"/>
          <w:lang w:val="fr-FR"/>
        </w:rPr>
        <w:t>avoir</w:t>
      </w:r>
      <w:r w:rsidRPr="00CF5F3C">
        <w:rPr>
          <w:rFonts w:cstheme="minorHAnsi"/>
          <w:szCs w:val="22"/>
          <w:lang w:val="fr-FR"/>
        </w:rPr>
        <w:t xml:space="preserve"> soumis leur déclaration de revenus, ce qui signifie que les gens devront absorber à prime abord les prix </w:t>
      </w:r>
      <w:r>
        <w:rPr>
          <w:rFonts w:cstheme="minorHAnsi"/>
          <w:szCs w:val="22"/>
          <w:lang w:val="fr-FR"/>
        </w:rPr>
        <w:t xml:space="preserve">plus élevés de certains </w:t>
      </w:r>
      <w:r w:rsidR="00771A25">
        <w:rPr>
          <w:rFonts w:cstheme="minorHAnsi"/>
          <w:szCs w:val="22"/>
          <w:lang w:val="fr-FR"/>
        </w:rPr>
        <w:t>bien</w:t>
      </w:r>
      <w:r>
        <w:rPr>
          <w:rFonts w:cstheme="minorHAnsi"/>
          <w:szCs w:val="22"/>
          <w:lang w:val="fr-FR"/>
        </w:rPr>
        <w:t xml:space="preserve">s de consommation </w:t>
      </w:r>
      <w:r w:rsidR="00407544" w:rsidRPr="00CF5F3C">
        <w:rPr>
          <w:rFonts w:cstheme="minorHAnsi"/>
          <w:szCs w:val="22"/>
          <w:lang w:val="fr-FR"/>
        </w:rPr>
        <w:t>(</w:t>
      </w:r>
      <w:r>
        <w:rPr>
          <w:rFonts w:cstheme="minorHAnsi"/>
          <w:szCs w:val="22"/>
          <w:lang w:val="fr-FR"/>
        </w:rPr>
        <w:t>alors qu’ils pourraient ne pas se trouver dans une situation financière pour le faire</w:t>
      </w:r>
      <w:r w:rsidR="00407544" w:rsidRPr="00CF5F3C">
        <w:rPr>
          <w:rFonts w:cstheme="minorHAnsi"/>
          <w:szCs w:val="22"/>
          <w:lang w:val="fr-FR"/>
        </w:rPr>
        <w:t>)</w:t>
      </w:r>
      <w:r w:rsidR="00C2032F" w:rsidRPr="00CF5F3C">
        <w:rPr>
          <w:rFonts w:cstheme="minorHAnsi"/>
          <w:szCs w:val="22"/>
          <w:lang w:val="fr-FR"/>
        </w:rPr>
        <w:t xml:space="preserve">. </w:t>
      </w:r>
    </w:p>
    <w:p w14:paraId="70DC5D9E" w14:textId="77777777" w:rsidR="00F643A4" w:rsidRPr="00CF5F3C" w:rsidRDefault="00F643A4" w:rsidP="00D8564D">
      <w:pPr>
        <w:ind w:right="4"/>
        <w:rPr>
          <w:rFonts w:cstheme="minorHAnsi"/>
          <w:szCs w:val="22"/>
          <w:lang w:val="fr-FR"/>
        </w:rPr>
      </w:pPr>
    </w:p>
    <w:p w14:paraId="6AE7B29C" w14:textId="2A37259A" w:rsidR="00DD29B0" w:rsidRPr="00CF5F3C" w:rsidRDefault="00CF5F3C" w:rsidP="00B8131A">
      <w:pPr>
        <w:pStyle w:val="Heading3"/>
        <w:rPr>
          <w:lang w:val="fr-FR"/>
        </w:rPr>
      </w:pPr>
      <w:r w:rsidRPr="00CF5F3C">
        <w:rPr>
          <w:lang w:val="fr-FR"/>
        </w:rPr>
        <w:t xml:space="preserve">Compréhension du plan fédéral pour imposer une tarification de la </w:t>
      </w:r>
      <w:r w:rsidR="00DD29B0" w:rsidRPr="00CF5F3C">
        <w:rPr>
          <w:lang w:val="fr-FR"/>
        </w:rPr>
        <w:t>pollution</w:t>
      </w:r>
    </w:p>
    <w:p w14:paraId="76E2C6EB" w14:textId="35D785DA" w:rsidR="00566720" w:rsidRPr="00CF5F3C" w:rsidRDefault="00CF5F3C" w:rsidP="00F643A4">
      <w:pPr>
        <w:rPr>
          <w:lang w:val="fr-FR"/>
        </w:rPr>
      </w:pPr>
      <w:r w:rsidRPr="00CF5F3C">
        <w:rPr>
          <w:szCs w:val="22"/>
          <w:lang w:val="fr-FR"/>
        </w:rPr>
        <w:t xml:space="preserve">Dans l'ensemble, les participants à Prince Albert et </w:t>
      </w:r>
      <w:r>
        <w:rPr>
          <w:szCs w:val="22"/>
          <w:lang w:val="fr-FR"/>
        </w:rPr>
        <w:t xml:space="preserve">à </w:t>
      </w:r>
      <w:r w:rsidRPr="00CF5F3C">
        <w:rPr>
          <w:szCs w:val="22"/>
          <w:lang w:val="fr-FR"/>
        </w:rPr>
        <w:t xml:space="preserve">Sarnia </w:t>
      </w:r>
      <w:r w:rsidR="00771A25">
        <w:rPr>
          <w:szCs w:val="22"/>
          <w:lang w:val="fr-FR"/>
        </w:rPr>
        <w:t>avaient</w:t>
      </w:r>
      <w:r w:rsidRPr="00CF5F3C">
        <w:rPr>
          <w:szCs w:val="22"/>
          <w:lang w:val="fr-FR"/>
        </w:rPr>
        <w:t xml:space="preserve"> une compréhension limitée de</w:t>
      </w:r>
      <w:r w:rsidR="003A2072">
        <w:rPr>
          <w:szCs w:val="22"/>
          <w:lang w:val="fr-FR"/>
        </w:rPr>
        <w:t xml:space="preserve">s rouages de la tarification de la pollution imposée par </w:t>
      </w:r>
      <w:r w:rsidRPr="00CF5F3C">
        <w:rPr>
          <w:szCs w:val="22"/>
          <w:lang w:val="fr-FR"/>
        </w:rPr>
        <w:t xml:space="preserve">le gouvernement fédéral. </w:t>
      </w:r>
      <w:r w:rsidR="003A2072">
        <w:rPr>
          <w:szCs w:val="22"/>
          <w:lang w:val="fr"/>
        </w:rPr>
        <w:t>Ils avaient également de</w:t>
      </w:r>
      <w:r w:rsidRPr="006B6E61">
        <w:rPr>
          <w:szCs w:val="22"/>
          <w:lang w:val="fr"/>
        </w:rPr>
        <w:t xml:space="preserve"> la difficulté </w:t>
      </w:r>
      <w:r w:rsidR="003A2072">
        <w:rPr>
          <w:szCs w:val="22"/>
          <w:lang w:val="fr"/>
        </w:rPr>
        <w:t xml:space="preserve">à </w:t>
      </w:r>
      <w:r w:rsidRPr="006B6E61">
        <w:rPr>
          <w:szCs w:val="22"/>
          <w:lang w:val="fr"/>
        </w:rPr>
        <w:t>expliquer le plan (en général ou en partie</w:t>
      </w:r>
      <w:r w:rsidR="003A2072">
        <w:rPr>
          <w:szCs w:val="22"/>
          <w:lang w:val="fr"/>
        </w:rPr>
        <w:t xml:space="preserve">) et à </w:t>
      </w:r>
      <w:r w:rsidRPr="006B6E61">
        <w:rPr>
          <w:szCs w:val="22"/>
          <w:lang w:val="fr"/>
        </w:rPr>
        <w:t xml:space="preserve">identifier les parties </w:t>
      </w:r>
      <w:r w:rsidRPr="006B6E61">
        <w:rPr>
          <w:szCs w:val="22"/>
          <w:lang w:val="fr"/>
        </w:rPr>
        <w:lastRenderedPageBreak/>
        <w:t>qu'ils ne compren</w:t>
      </w:r>
      <w:r w:rsidR="00771A25">
        <w:rPr>
          <w:szCs w:val="22"/>
          <w:lang w:val="fr"/>
        </w:rPr>
        <w:t>aie</w:t>
      </w:r>
      <w:r w:rsidRPr="006B6E61">
        <w:rPr>
          <w:szCs w:val="22"/>
          <w:lang w:val="fr"/>
        </w:rPr>
        <w:t xml:space="preserve">nt pas </w:t>
      </w:r>
      <w:r w:rsidRPr="00087278">
        <w:rPr>
          <w:szCs w:val="22"/>
          <w:lang w:val="fr"/>
        </w:rPr>
        <w:t>(</w:t>
      </w:r>
      <w:r w:rsidR="003A2072">
        <w:rPr>
          <w:szCs w:val="22"/>
          <w:lang w:val="fr"/>
        </w:rPr>
        <w:t xml:space="preserve">p. ex., </w:t>
      </w:r>
      <w:r w:rsidRPr="00087278">
        <w:rPr>
          <w:szCs w:val="22"/>
          <w:lang w:val="fr"/>
        </w:rPr>
        <w:t xml:space="preserve">ils ne </w:t>
      </w:r>
      <w:r w:rsidR="00771A25">
        <w:rPr>
          <w:szCs w:val="22"/>
          <w:lang w:val="fr"/>
        </w:rPr>
        <w:t>peuvent pas savoir</w:t>
      </w:r>
      <w:r w:rsidRPr="00087278">
        <w:rPr>
          <w:szCs w:val="22"/>
          <w:lang w:val="fr"/>
        </w:rPr>
        <w:t xml:space="preserve"> ce qu'ils ne savent pas). À Sarnia, certains participants </w:t>
      </w:r>
      <w:r>
        <w:rPr>
          <w:lang w:val="fr"/>
        </w:rPr>
        <w:t xml:space="preserve">ont réitéré leur impression qu'il y avait </w:t>
      </w:r>
      <w:r>
        <w:rPr>
          <w:szCs w:val="22"/>
          <w:lang w:val="fr"/>
        </w:rPr>
        <w:t xml:space="preserve">un manque de </w:t>
      </w:r>
      <w:r>
        <w:rPr>
          <w:lang w:val="fr"/>
        </w:rPr>
        <w:t>communication</w:t>
      </w:r>
      <w:r w:rsidR="00771A25">
        <w:rPr>
          <w:lang w:val="fr"/>
        </w:rPr>
        <w:t>s</w:t>
      </w:r>
      <w:r>
        <w:rPr>
          <w:lang w:val="fr"/>
        </w:rPr>
        <w:t xml:space="preserve"> claire</w:t>
      </w:r>
      <w:r w:rsidR="00771A25">
        <w:rPr>
          <w:lang w:val="fr"/>
        </w:rPr>
        <w:t>s</w:t>
      </w:r>
      <w:r>
        <w:rPr>
          <w:lang w:val="fr"/>
        </w:rPr>
        <w:t xml:space="preserve"> au sujet du plan, ajoutant qu</w:t>
      </w:r>
      <w:r w:rsidR="003A2072">
        <w:rPr>
          <w:lang w:val="fr"/>
        </w:rPr>
        <w:t xml:space="preserve">’ils </w:t>
      </w:r>
      <w:r w:rsidR="00771A25">
        <w:rPr>
          <w:lang w:val="fr"/>
        </w:rPr>
        <w:t>en entendaient surtout</w:t>
      </w:r>
      <w:r w:rsidR="003A2072">
        <w:rPr>
          <w:lang w:val="fr"/>
        </w:rPr>
        <w:t xml:space="preserve"> des bribes </w:t>
      </w:r>
      <w:r>
        <w:rPr>
          <w:lang w:val="fr"/>
        </w:rPr>
        <w:t xml:space="preserve">de la part des partisans et des </w:t>
      </w:r>
      <w:r w:rsidRPr="00087278">
        <w:rPr>
          <w:szCs w:val="22"/>
          <w:lang w:val="fr"/>
        </w:rPr>
        <w:t xml:space="preserve">opposants. Plusieurs participants à Prince Albert ont expliqué qu'il serait bon </w:t>
      </w:r>
      <w:r>
        <w:rPr>
          <w:lang w:val="fr"/>
        </w:rPr>
        <w:t xml:space="preserve">de savoir comment les </w:t>
      </w:r>
      <w:r>
        <w:rPr>
          <w:szCs w:val="22"/>
          <w:lang w:val="fr"/>
        </w:rPr>
        <w:t xml:space="preserve">revenus amassés seront utilisés par </w:t>
      </w:r>
      <w:r>
        <w:rPr>
          <w:lang w:val="fr"/>
        </w:rPr>
        <w:t>le gouvernement du Canada</w:t>
      </w:r>
      <w:r w:rsidR="00577E6C">
        <w:rPr>
          <w:lang w:val="fr"/>
        </w:rPr>
        <w:t xml:space="preserve"> afin de</w:t>
      </w:r>
      <w:r>
        <w:rPr>
          <w:lang w:val="fr"/>
        </w:rPr>
        <w:t xml:space="preserve"> lutter contre les changements climatiques </w:t>
      </w:r>
      <w:r w:rsidRPr="00087278">
        <w:rPr>
          <w:szCs w:val="22"/>
          <w:lang w:val="fr"/>
        </w:rPr>
        <w:t>et</w:t>
      </w:r>
      <w:r>
        <w:rPr>
          <w:lang w:val="fr"/>
        </w:rPr>
        <w:t xml:space="preserve"> les émissions de </w:t>
      </w:r>
      <w:r w:rsidR="003A2072">
        <w:rPr>
          <w:lang w:val="fr"/>
        </w:rPr>
        <w:t>gaz à effet de serre</w:t>
      </w:r>
      <w:r>
        <w:rPr>
          <w:lang w:val="fr"/>
        </w:rPr>
        <w:t>.</w:t>
      </w:r>
    </w:p>
    <w:p w14:paraId="1EC38004" w14:textId="77777777" w:rsidR="00566720" w:rsidRPr="00CF5F3C" w:rsidRDefault="00566720" w:rsidP="00F643A4">
      <w:pPr>
        <w:rPr>
          <w:rFonts w:cstheme="minorHAnsi"/>
          <w:szCs w:val="22"/>
          <w:lang w:val="fr-FR"/>
        </w:rPr>
      </w:pPr>
    </w:p>
    <w:p w14:paraId="1C41C1BA" w14:textId="25D47FD9" w:rsidR="00EC596C" w:rsidRPr="003A2072" w:rsidRDefault="003A2072" w:rsidP="00F643A4">
      <w:pPr>
        <w:rPr>
          <w:rFonts w:cstheme="minorHAnsi"/>
          <w:szCs w:val="22"/>
          <w:lang w:val="fr-FR"/>
        </w:rPr>
      </w:pPr>
      <w:r w:rsidRPr="006B6E61">
        <w:rPr>
          <w:szCs w:val="22"/>
          <w:lang w:val="fr"/>
        </w:rPr>
        <w:t>Les participants qui ont essayé d'expliquer le plan</w:t>
      </w:r>
      <w:r>
        <w:rPr>
          <w:szCs w:val="22"/>
          <w:lang w:val="fr"/>
        </w:rPr>
        <w:t>,</w:t>
      </w:r>
      <w:r w:rsidRPr="006B6E61">
        <w:rPr>
          <w:szCs w:val="22"/>
          <w:lang w:val="fr"/>
        </w:rPr>
        <w:t xml:space="preserve"> ou des parties de celui-ci</w:t>
      </w:r>
      <w:r>
        <w:rPr>
          <w:szCs w:val="22"/>
          <w:lang w:val="fr"/>
        </w:rPr>
        <w:t>,</w:t>
      </w:r>
      <w:r>
        <w:rPr>
          <w:lang w:val="fr"/>
        </w:rPr>
        <w:t xml:space="preserve"> ont indiqué qu'il </w:t>
      </w:r>
      <w:r w:rsidR="00577E6C">
        <w:rPr>
          <w:lang w:val="fr"/>
        </w:rPr>
        <w:t>vise</w:t>
      </w:r>
      <w:r>
        <w:rPr>
          <w:lang w:val="fr"/>
        </w:rPr>
        <w:t xml:space="preserve"> à protéger l'environnement, qu</w:t>
      </w:r>
      <w:r w:rsidR="00577E6C">
        <w:rPr>
          <w:lang w:val="fr"/>
        </w:rPr>
        <w:t>’il entraînera une hausse d</w:t>
      </w:r>
      <w:r>
        <w:rPr>
          <w:lang w:val="fr"/>
        </w:rPr>
        <w:t>es coûts en général</w:t>
      </w:r>
      <w:r w:rsidR="00577E6C">
        <w:rPr>
          <w:lang w:val="fr"/>
        </w:rPr>
        <w:t xml:space="preserve"> </w:t>
      </w:r>
      <w:r w:rsidR="00577E6C">
        <w:rPr>
          <w:szCs w:val="22"/>
          <w:lang w:val="fr"/>
        </w:rPr>
        <w:t>et</w:t>
      </w:r>
      <w:r>
        <w:rPr>
          <w:szCs w:val="22"/>
          <w:lang w:val="fr"/>
        </w:rPr>
        <w:t xml:space="preserve"> une hausse du</w:t>
      </w:r>
      <w:r w:rsidRPr="006B6E61">
        <w:rPr>
          <w:szCs w:val="22"/>
          <w:lang w:val="fr"/>
        </w:rPr>
        <w:t xml:space="preserve"> </w:t>
      </w:r>
      <w:r w:rsidR="004C0B90">
        <w:rPr>
          <w:szCs w:val="22"/>
          <w:lang w:val="fr"/>
        </w:rPr>
        <w:t>prix</w:t>
      </w:r>
      <w:r w:rsidRPr="006B6E61">
        <w:rPr>
          <w:szCs w:val="22"/>
          <w:lang w:val="fr"/>
        </w:rPr>
        <w:t xml:space="preserve"> de l'essence en particulier,</w:t>
      </w:r>
      <w:r>
        <w:rPr>
          <w:szCs w:val="22"/>
          <w:lang w:val="fr"/>
        </w:rPr>
        <w:t xml:space="preserve"> </w:t>
      </w:r>
      <w:r w:rsidR="00577E6C">
        <w:rPr>
          <w:szCs w:val="22"/>
          <w:lang w:val="fr"/>
        </w:rPr>
        <w:t>qu’il</w:t>
      </w:r>
      <w:r>
        <w:rPr>
          <w:szCs w:val="22"/>
          <w:lang w:val="fr"/>
        </w:rPr>
        <w:t xml:space="preserve"> </w:t>
      </w:r>
      <w:r w:rsidR="00577E6C">
        <w:rPr>
          <w:szCs w:val="22"/>
          <w:lang w:val="fr"/>
        </w:rPr>
        <w:t xml:space="preserve">incitera </w:t>
      </w:r>
      <w:r>
        <w:rPr>
          <w:szCs w:val="22"/>
          <w:lang w:val="fr"/>
        </w:rPr>
        <w:t xml:space="preserve">les Canadiens à trouver des moyens </w:t>
      </w:r>
      <w:r w:rsidR="00577E6C">
        <w:rPr>
          <w:szCs w:val="22"/>
          <w:lang w:val="fr"/>
        </w:rPr>
        <w:t>d’économiser</w:t>
      </w:r>
      <w:r w:rsidR="004C0B90">
        <w:rPr>
          <w:szCs w:val="22"/>
          <w:lang w:val="fr"/>
        </w:rPr>
        <w:t xml:space="preserve"> e</w:t>
      </w:r>
      <w:r w:rsidRPr="006B6E61">
        <w:rPr>
          <w:szCs w:val="22"/>
          <w:lang w:val="fr"/>
        </w:rPr>
        <w:t>t qu</w:t>
      </w:r>
      <w:r w:rsidR="00577E6C">
        <w:rPr>
          <w:szCs w:val="22"/>
          <w:lang w:val="fr"/>
        </w:rPr>
        <w:t xml:space="preserve">’il </w:t>
      </w:r>
      <w:r w:rsidRPr="006B6E61">
        <w:rPr>
          <w:szCs w:val="22"/>
          <w:lang w:val="fr"/>
        </w:rPr>
        <w:t>comprend un incitati</w:t>
      </w:r>
      <w:r w:rsidR="004C0B90">
        <w:rPr>
          <w:szCs w:val="22"/>
          <w:lang w:val="fr"/>
        </w:rPr>
        <w:t>f</w:t>
      </w:r>
      <w:r w:rsidRPr="006B6E61">
        <w:rPr>
          <w:szCs w:val="22"/>
          <w:lang w:val="fr"/>
        </w:rPr>
        <w:t xml:space="preserve">. L'augmentation du </w:t>
      </w:r>
      <w:r w:rsidR="004C0B90">
        <w:rPr>
          <w:szCs w:val="22"/>
          <w:lang w:val="fr"/>
        </w:rPr>
        <w:t>prix</w:t>
      </w:r>
      <w:r w:rsidRPr="006B6E61">
        <w:rPr>
          <w:szCs w:val="22"/>
          <w:lang w:val="fr"/>
        </w:rPr>
        <w:t xml:space="preserve"> de l'essence et l'incitatif étaient les seuls éléments concrets ou précis du plan </w:t>
      </w:r>
      <w:r w:rsidR="004C0B90">
        <w:rPr>
          <w:szCs w:val="22"/>
          <w:lang w:val="fr"/>
        </w:rPr>
        <w:t>dont ont fait mention</w:t>
      </w:r>
      <w:r w:rsidRPr="006B6E61">
        <w:rPr>
          <w:szCs w:val="22"/>
          <w:lang w:val="fr"/>
        </w:rPr>
        <w:t xml:space="preserve"> les participants. </w:t>
      </w:r>
      <w:r w:rsidR="00577E6C">
        <w:rPr>
          <w:szCs w:val="22"/>
          <w:lang w:val="fr"/>
        </w:rPr>
        <w:t>Par ailleurs</w:t>
      </w:r>
      <w:r>
        <w:rPr>
          <w:lang w:val="fr"/>
        </w:rPr>
        <w:t xml:space="preserve">, </w:t>
      </w:r>
      <w:r w:rsidR="00577E6C">
        <w:rPr>
          <w:lang w:val="fr"/>
        </w:rPr>
        <w:t>les participants avaient généralement l’</w:t>
      </w:r>
      <w:r>
        <w:rPr>
          <w:lang w:val="fr"/>
        </w:rPr>
        <w:t xml:space="preserve">impression que le plan aura </w:t>
      </w:r>
      <w:r w:rsidR="00577E6C">
        <w:rPr>
          <w:lang w:val="fr"/>
        </w:rPr>
        <w:t>davantage des effets</w:t>
      </w:r>
      <w:r>
        <w:rPr>
          <w:lang w:val="fr"/>
        </w:rPr>
        <w:t xml:space="preserve"> négatif</w:t>
      </w:r>
      <w:r w:rsidR="00577E6C">
        <w:rPr>
          <w:lang w:val="fr"/>
        </w:rPr>
        <w:t>s</w:t>
      </w:r>
      <w:r>
        <w:rPr>
          <w:lang w:val="fr"/>
        </w:rPr>
        <w:t xml:space="preserve"> sur les petites entreprises et les particuliers que </w:t>
      </w:r>
      <w:r w:rsidR="00577E6C">
        <w:rPr>
          <w:lang w:val="fr"/>
        </w:rPr>
        <w:t xml:space="preserve">sur </w:t>
      </w:r>
      <w:r>
        <w:rPr>
          <w:lang w:val="fr"/>
        </w:rPr>
        <w:t>les</w:t>
      </w:r>
      <w:r w:rsidRPr="006B6E61">
        <w:rPr>
          <w:szCs w:val="22"/>
          <w:lang w:val="fr"/>
        </w:rPr>
        <w:t xml:space="preserve"> grands pollueurs (bien qu'il ait également été noté </w:t>
      </w:r>
      <w:r>
        <w:rPr>
          <w:lang w:val="fr"/>
        </w:rPr>
        <w:t xml:space="preserve">qu'une partie du plan </w:t>
      </w:r>
      <w:r w:rsidR="00577E6C">
        <w:rPr>
          <w:lang w:val="fr"/>
        </w:rPr>
        <w:t>vise à</w:t>
      </w:r>
      <w:r>
        <w:rPr>
          <w:lang w:val="fr"/>
        </w:rPr>
        <w:t xml:space="preserve"> </w:t>
      </w:r>
      <w:r w:rsidRPr="006B6E61">
        <w:rPr>
          <w:szCs w:val="22"/>
          <w:lang w:val="fr"/>
        </w:rPr>
        <w:t xml:space="preserve">pénaliser les grands émetteurs de </w:t>
      </w:r>
      <w:r w:rsidR="004C0B90">
        <w:rPr>
          <w:szCs w:val="22"/>
          <w:lang w:val="fr"/>
        </w:rPr>
        <w:t>gaz à effet de serre</w:t>
      </w:r>
      <w:r w:rsidRPr="006B6E61">
        <w:rPr>
          <w:szCs w:val="22"/>
          <w:lang w:val="fr"/>
        </w:rPr>
        <w:t>)</w:t>
      </w:r>
      <w:r w:rsidR="004C0B90">
        <w:rPr>
          <w:szCs w:val="22"/>
          <w:lang w:val="fr"/>
        </w:rPr>
        <w:t>.</w:t>
      </w:r>
    </w:p>
    <w:p w14:paraId="3CCC1F37" w14:textId="77777777" w:rsidR="00EC596C" w:rsidRPr="003A2072" w:rsidRDefault="00EC596C" w:rsidP="00F643A4">
      <w:pPr>
        <w:rPr>
          <w:rFonts w:cstheme="minorHAnsi"/>
          <w:szCs w:val="22"/>
          <w:lang w:val="fr-FR"/>
        </w:rPr>
      </w:pPr>
    </w:p>
    <w:p w14:paraId="50A79778" w14:textId="652D777D" w:rsidR="004C0B90" w:rsidRPr="004C0B90" w:rsidRDefault="004C0B90" w:rsidP="00127EB7">
      <w:pPr>
        <w:rPr>
          <w:rFonts w:cstheme="minorHAnsi"/>
          <w:szCs w:val="22"/>
          <w:lang w:val="fr-FR"/>
        </w:rPr>
      </w:pPr>
      <w:r w:rsidRPr="004C0B90">
        <w:rPr>
          <w:rFonts w:cstheme="minorHAnsi"/>
          <w:szCs w:val="22"/>
          <w:lang w:val="fr-FR"/>
        </w:rPr>
        <w:t>On a pu constat</w:t>
      </w:r>
      <w:r>
        <w:rPr>
          <w:rFonts w:cstheme="minorHAnsi"/>
          <w:szCs w:val="22"/>
          <w:lang w:val="fr-FR"/>
        </w:rPr>
        <w:t xml:space="preserve">er que les participants ne comprenaient pas bien le </w:t>
      </w:r>
      <w:r w:rsidRPr="006B6E61">
        <w:rPr>
          <w:szCs w:val="22"/>
          <w:lang w:val="fr"/>
        </w:rPr>
        <w:t>plan</w:t>
      </w:r>
      <w:r>
        <w:rPr>
          <w:szCs w:val="22"/>
          <w:lang w:val="fr"/>
        </w:rPr>
        <w:t xml:space="preserve"> </w:t>
      </w:r>
      <w:r w:rsidR="00577E6C">
        <w:rPr>
          <w:szCs w:val="22"/>
          <w:lang w:val="fr"/>
        </w:rPr>
        <w:t>selon les</w:t>
      </w:r>
      <w:r>
        <w:rPr>
          <w:szCs w:val="22"/>
          <w:lang w:val="fr"/>
        </w:rPr>
        <w:t xml:space="preserve"> questions qu’ils ont posées : </w:t>
      </w:r>
      <w:r w:rsidRPr="006B6E61">
        <w:rPr>
          <w:szCs w:val="22"/>
          <w:lang w:val="fr"/>
        </w:rPr>
        <w:t xml:space="preserve">comment le </w:t>
      </w:r>
      <w:r>
        <w:rPr>
          <w:szCs w:val="22"/>
          <w:lang w:val="fr"/>
        </w:rPr>
        <w:t>plan</w:t>
      </w:r>
      <w:r w:rsidRPr="006B6E61">
        <w:rPr>
          <w:szCs w:val="22"/>
          <w:lang w:val="fr"/>
        </w:rPr>
        <w:t xml:space="preserve"> fonctionne-t-il/comment le plan </w:t>
      </w:r>
      <w:r>
        <w:rPr>
          <w:szCs w:val="22"/>
          <w:lang w:val="fr"/>
        </w:rPr>
        <w:t>devrait-il aider</w:t>
      </w:r>
      <w:r w:rsidRPr="006B6E61">
        <w:rPr>
          <w:szCs w:val="22"/>
          <w:lang w:val="fr"/>
        </w:rPr>
        <w:t>?</w:t>
      </w:r>
      <w:r w:rsidR="00577E6C">
        <w:rPr>
          <w:szCs w:val="22"/>
          <w:lang w:val="fr"/>
        </w:rPr>
        <w:t>;</w:t>
      </w:r>
      <w:r w:rsidRPr="006B6E61">
        <w:rPr>
          <w:szCs w:val="22"/>
          <w:lang w:val="fr"/>
        </w:rPr>
        <w:t xml:space="preserve"> les </w:t>
      </w:r>
      <w:r>
        <w:rPr>
          <w:szCs w:val="22"/>
          <w:lang w:val="fr"/>
        </w:rPr>
        <w:t>taxes</w:t>
      </w:r>
      <w:r w:rsidRPr="006B6E61">
        <w:rPr>
          <w:szCs w:val="22"/>
          <w:lang w:val="fr"/>
        </w:rPr>
        <w:t xml:space="preserve"> du </w:t>
      </w:r>
      <w:r>
        <w:rPr>
          <w:szCs w:val="22"/>
          <w:lang w:val="fr"/>
        </w:rPr>
        <w:t>plan</w:t>
      </w:r>
      <w:r w:rsidRPr="006B6E61">
        <w:rPr>
          <w:szCs w:val="22"/>
          <w:lang w:val="fr"/>
        </w:rPr>
        <w:t xml:space="preserve"> sont-</w:t>
      </w:r>
      <w:r>
        <w:rPr>
          <w:szCs w:val="22"/>
          <w:lang w:val="fr"/>
        </w:rPr>
        <w:t>elles</w:t>
      </w:r>
      <w:r w:rsidRPr="006B6E61">
        <w:rPr>
          <w:szCs w:val="22"/>
          <w:lang w:val="fr"/>
        </w:rPr>
        <w:t xml:space="preserve"> appliqué</w:t>
      </w:r>
      <w:r>
        <w:rPr>
          <w:szCs w:val="22"/>
          <w:lang w:val="fr"/>
        </w:rPr>
        <w:t>e</w:t>
      </w:r>
      <w:r w:rsidRPr="006B6E61">
        <w:rPr>
          <w:szCs w:val="22"/>
          <w:lang w:val="fr"/>
        </w:rPr>
        <w:t>s aux sociétés?</w:t>
      </w:r>
      <w:r w:rsidR="00577E6C">
        <w:rPr>
          <w:szCs w:val="22"/>
          <w:lang w:val="fr"/>
        </w:rPr>
        <w:t>;</w:t>
      </w:r>
      <w:r w:rsidRPr="006B6E61">
        <w:rPr>
          <w:szCs w:val="22"/>
          <w:lang w:val="fr"/>
        </w:rPr>
        <w:t xml:space="preserve"> pourquoi y a-t-il un </w:t>
      </w:r>
      <w:r>
        <w:rPr>
          <w:szCs w:val="22"/>
          <w:lang w:val="fr"/>
        </w:rPr>
        <w:t>« remboursement</w:t>
      </w:r>
      <w:r>
        <w:rPr>
          <w:lang w:val="fr"/>
        </w:rPr>
        <w:t xml:space="preserve"> »</w:t>
      </w:r>
      <w:r w:rsidR="00577E6C">
        <w:rPr>
          <w:lang w:val="fr"/>
        </w:rPr>
        <w:t> ?;</w:t>
      </w:r>
      <w:r w:rsidRPr="006B6E61">
        <w:rPr>
          <w:szCs w:val="22"/>
          <w:lang w:val="fr"/>
        </w:rPr>
        <w:t xml:space="preserve"> </w:t>
      </w:r>
      <w:r w:rsidR="00DF6D92">
        <w:rPr>
          <w:szCs w:val="22"/>
          <w:lang w:val="fr"/>
        </w:rPr>
        <w:t>comment les</w:t>
      </w:r>
      <w:r>
        <w:rPr>
          <w:szCs w:val="22"/>
          <w:lang w:val="fr"/>
        </w:rPr>
        <w:t xml:space="preserve"> revenus touc</w:t>
      </w:r>
      <w:r w:rsidR="00DF6D92">
        <w:rPr>
          <w:szCs w:val="22"/>
          <w:lang w:val="fr"/>
        </w:rPr>
        <w:t>hés s</w:t>
      </w:r>
      <w:r w:rsidR="00577E6C">
        <w:rPr>
          <w:szCs w:val="22"/>
          <w:lang w:val="fr"/>
        </w:rPr>
        <w:t>er</w:t>
      </w:r>
      <w:r w:rsidR="00DF6D92">
        <w:rPr>
          <w:szCs w:val="22"/>
          <w:lang w:val="fr"/>
        </w:rPr>
        <w:t>ont-ils utilisés</w:t>
      </w:r>
      <w:r>
        <w:rPr>
          <w:lang w:val="fr"/>
        </w:rPr>
        <w:t>?</w:t>
      </w:r>
      <w:r w:rsidR="00577E6C">
        <w:rPr>
          <w:lang w:val="fr"/>
        </w:rPr>
        <w:t>;</w:t>
      </w:r>
      <w:r>
        <w:rPr>
          <w:lang w:val="fr"/>
        </w:rPr>
        <w:t xml:space="preserve"> comment le système </w:t>
      </w:r>
      <w:r w:rsidR="00DF6D92">
        <w:rPr>
          <w:lang w:val="fr"/>
        </w:rPr>
        <w:t>sera</w:t>
      </w:r>
      <w:r>
        <w:rPr>
          <w:lang w:val="fr"/>
        </w:rPr>
        <w:t xml:space="preserve">-t-il </w:t>
      </w:r>
      <w:r w:rsidR="00DF6D92">
        <w:rPr>
          <w:lang w:val="fr"/>
        </w:rPr>
        <w:t xml:space="preserve">bénéfique pour </w:t>
      </w:r>
      <w:r w:rsidRPr="006B6E61">
        <w:rPr>
          <w:szCs w:val="22"/>
          <w:lang w:val="fr"/>
        </w:rPr>
        <w:t>l'environnement?</w:t>
      </w:r>
      <w:r w:rsidR="00577E6C">
        <w:rPr>
          <w:szCs w:val="22"/>
          <w:lang w:val="fr"/>
        </w:rPr>
        <w:t>;</w:t>
      </w:r>
      <w:r w:rsidRPr="006B6E61">
        <w:rPr>
          <w:szCs w:val="22"/>
          <w:lang w:val="fr"/>
        </w:rPr>
        <w:t xml:space="preserve"> et quel est le </w:t>
      </w:r>
      <w:r>
        <w:rPr>
          <w:szCs w:val="22"/>
          <w:lang w:val="fr"/>
        </w:rPr>
        <w:t>prix</w:t>
      </w:r>
      <w:r>
        <w:rPr>
          <w:lang w:val="fr"/>
        </w:rPr>
        <w:t xml:space="preserve"> qui s'applique en dehors de</w:t>
      </w:r>
      <w:r w:rsidRPr="006B6E61">
        <w:rPr>
          <w:szCs w:val="22"/>
          <w:lang w:val="fr"/>
        </w:rPr>
        <w:t xml:space="preserve"> l'essence?</w:t>
      </w:r>
    </w:p>
    <w:p w14:paraId="2E4AF291" w14:textId="16099600" w:rsidR="00F643A4" w:rsidRPr="004C0B90" w:rsidRDefault="00F643A4" w:rsidP="00F643A4">
      <w:pPr>
        <w:rPr>
          <w:rFonts w:cstheme="minorHAnsi"/>
          <w:szCs w:val="22"/>
          <w:lang w:val="fr-FR"/>
        </w:rPr>
      </w:pPr>
    </w:p>
    <w:p w14:paraId="0495A745" w14:textId="1E13CA7A" w:rsidR="00EB5AAB" w:rsidRPr="00DF6D92" w:rsidRDefault="00DF6D92" w:rsidP="00B8131A">
      <w:pPr>
        <w:pStyle w:val="Heading3"/>
        <w:rPr>
          <w:lang w:val="fr-FR"/>
        </w:rPr>
      </w:pPr>
      <w:r w:rsidRPr="00DF6D92">
        <w:rPr>
          <w:lang w:val="fr-FR"/>
        </w:rPr>
        <w:t>Répercussions de la tarification de la pollu</w:t>
      </w:r>
      <w:r>
        <w:rPr>
          <w:lang w:val="fr-FR"/>
        </w:rPr>
        <w:t>tion</w:t>
      </w:r>
      <w:r w:rsidR="00577E6C" w:rsidRPr="00577E6C">
        <w:rPr>
          <w:lang w:val="fr-FR"/>
        </w:rPr>
        <w:t xml:space="preserve"> </w:t>
      </w:r>
      <w:r w:rsidR="00577E6C">
        <w:rPr>
          <w:lang w:val="fr-FR"/>
        </w:rPr>
        <w:t>imposée par le</w:t>
      </w:r>
      <w:r w:rsidR="00577E6C" w:rsidRPr="00DF6D92">
        <w:rPr>
          <w:lang w:val="fr-FR"/>
        </w:rPr>
        <w:t xml:space="preserve"> gouvernement fédéral</w:t>
      </w:r>
      <w:r>
        <w:rPr>
          <w:lang w:val="fr-FR"/>
        </w:rPr>
        <w:t xml:space="preserve"> sur le coût de la vie </w:t>
      </w:r>
    </w:p>
    <w:p w14:paraId="672DB684" w14:textId="4D381510" w:rsidR="00F179BE" w:rsidRPr="00DF6D92" w:rsidRDefault="00DF6D92" w:rsidP="00B8131A">
      <w:pPr>
        <w:spacing w:before="120" w:after="120"/>
        <w:ind w:right="6"/>
        <w:rPr>
          <w:rFonts w:cstheme="minorHAnsi"/>
          <w:b/>
          <w:i/>
          <w:iCs/>
          <w:szCs w:val="22"/>
          <w:lang w:val="fr-FR"/>
        </w:rPr>
      </w:pPr>
      <w:r w:rsidRPr="00B8131A">
        <w:rPr>
          <w:lang w:val="fr"/>
        </w:rPr>
        <w:t>Jusqu'à</w:t>
      </w:r>
      <w:r>
        <w:rPr>
          <w:szCs w:val="22"/>
          <w:lang w:val="fr"/>
        </w:rPr>
        <w:t xml:space="preserve"> présent, </w:t>
      </w:r>
      <w:r>
        <w:rPr>
          <w:lang w:val="fr"/>
        </w:rPr>
        <w:t xml:space="preserve">les participants à Prince Albert </w:t>
      </w:r>
      <w:r w:rsidRPr="006B6E61">
        <w:rPr>
          <w:szCs w:val="22"/>
          <w:lang w:val="fr"/>
        </w:rPr>
        <w:t xml:space="preserve">et </w:t>
      </w:r>
      <w:r>
        <w:rPr>
          <w:szCs w:val="22"/>
          <w:lang w:val="fr"/>
        </w:rPr>
        <w:t xml:space="preserve">à </w:t>
      </w:r>
      <w:r w:rsidRPr="006B6E61">
        <w:rPr>
          <w:szCs w:val="22"/>
          <w:lang w:val="fr"/>
        </w:rPr>
        <w:t xml:space="preserve">Sarnia </w:t>
      </w:r>
      <w:r>
        <w:rPr>
          <w:szCs w:val="22"/>
          <w:lang w:val="fr"/>
        </w:rPr>
        <w:t xml:space="preserve">ont ressenti </w:t>
      </w:r>
      <w:r w:rsidR="00577E6C">
        <w:rPr>
          <w:szCs w:val="22"/>
          <w:lang w:val="fr"/>
        </w:rPr>
        <w:t>les effets</w:t>
      </w:r>
      <w:r>
        <w:rPr>
          <w:szCs w:val="22"/>
          <w:lang w:val="fr"/>
        </w:rPr>
        <w:t xml:space="preserve"> de la tarification de la pollution </w:t>
      </w:r>
      <w:r w:rsidR="00577E6C">
        <w:rPr>
          <w:szCs w:val="22"/>
          <w:lang w:val="fr"/>
        </w:rPr>
        <w:t xml:space="preserve">imposée par le gouvernement fédéral </w:t>
      </w:r>
      <w:r>
        <w:rPr>
          <w:szCs w:val="22"/>
          <w:lang w:val="fr"/>
        </w:rPr>
        <w:t xml:space="preserve">seulement </w:t>
      </w:r>
      <w:r w:rsidRPr="006B6E61">
        <w:rPr>
          <w:szCs w:val="22"/>
          <w:lang w:val="fr"/>
        </w:rPr>
        <w:t xml:space="preserve">sur le prix de l'essence. Toutefois, les participants s'attendent à ressentir </w:t>
      </w:r>
      <w:r w:rsidR="00577E6C">
        <w:rPr>
          <w:szCs w:val="22"/>
          <w:lang w:val="fr"/>
        </w:rPr>
        <w:t xml:space="preserve">plus tard des répercussions </w:t>
      </w:r>
      <w:r w:rsidRPr="006B6E61">
        <w:rPr>
          <w:szCs w:val="22"/>
          <w:lang w:val="fr"/>
        </w:rPr>
        <w:t>dans d'autres domaines</w:t>
      </w:r>
      <w:r>
        <w:rPr>
          <w:szCs w:val="22"/>
          <w:lang w:val="fr"/>
        </w:rPr>
        <w:t> :</w:t>
      </w:r>
    </w:p>
    <w:p w14:paraId="5C780609" w14:textId="2B062972" w:rsidR="00F179BE" w:rsidRPr="00DF6D92" w:rsidRDefault="00DF6D92" w:rsidP="00B8131A">
      <w:pPr>
        <w:pStyle w:val="ListParagraph"/>
        <w:numPr>
          <w:ilvl w:val="0"/>
          <w:numId w:val="12"/>
        </w:numPr>
        <w:contextualSpacing w:val="0"/>
        <w:rPr>
          <w:rFonts w:cstheme="minorHAnsi"/>
          <w:szCs w:val="22"/>
          <w:lang w:val="fr-FR"/>
        </w:rPr>
      </w:pPr>
      <w:r w:rsidRPr="00DF6D92">
        <w:rPr>
          <w:rFonts w:cstheme="minorHAnsi"/>
          <w:szCs w:val="22"/>
          <w:lang w:val="fr-FR"/>
        </w:rPr>
        <w:t>le coût de</w:t>
      </w:r>
      <w:r>
        <w:rPr>
          <w:rFonts w:cstheme="minorHAnsi"/>
          <w:szCs w:val="22"/>
          <w:lang w:val="fr-FR"/>
        </w:rPr>
        <w:t>s déplacements</w:t>
      </w:r>
      <w:r w:rsidR="00AC7342" w:rsidRPr="00DF6D92">
        <w:rPr>
          <w:rFonts w:cstheme="minorHAnsi"/>
          <w:szCs w:val="22"/>
          <w:lang w:val="fr-FR"/>
        </w:rPr>
        <w:t xml:space="preserve"> (</w:t>
      </w:r>
      <w:r>
        <w:rPr>
          <w:rFonts w:cstheme="minorHAnsi"/>
          <w:szCs w:val="22"/>
          <w:lang w:val="fr-FR"/>
        </w:rPr>
        <w:t>p. ex., prix des billets d’avion</w:t>
      </w:r>
      <w:r w:rsidR="00AC7342" w:rsidRPr="00DF6D92">
        <w:rPr>
          <w:rFonts w:cstheme="minorHAnsi"/>
          <w:szCs w:val="22"/>
          <w:lang w:val="fr-FR"/>
        </w:rPr>
        <w:t>)</w:t>
      </w:r>
      <w:r w:rsidR="00E8155A" w:rsidRPr="00DF6D92">
        <w:rPr>
          <w:rFonts w:cstheme="minorHAnsi"/>
          <w:szCs w:val="22"/>
          <w:lang w:val="fr-FR"/>
        </w:rPr>
        <w:t>;</w:t>
      </w:r>
      <w:r w:rsidR="00D83075" w:rsidRPr="00DF6D92">
        <w:rPr>
          <w:rFonts w:cstheme="minorHAnsi"/>
          <w:szCs w:val="22"/>
          <w:lang w:val="fr-FR"/>
        </w:rPr>
        <w:t xml:space="preserve"> </w:t>
      </w:r>
    </w:p>
    <w:p w14:paraId="3BE37BEE" w14:textId="025A2B01" w:rsidR="00F179BE" w:rsidRPr="00DF6D92" w:rsidRDefault="00DF6D92" w:rsidP="00F179BE">
      <w:pPr>
        <w:pStyle w:val="ListParagraph"/>
        <w:numPr>
          <w:ilvl w:val="0"/>
          <w:numId w:val="12"/>
        </w:numPr>
        <w:ind w:right="4"/>
        <w:rPr>
          <w:rFonts w:cstheme="minorHAnsi"/>
          <w:szCs w:val="22"/>
          <w:lang w:val="fr-FR"/>
        </w:rPr>
      </w:pPr>
      <w:r w:rsidRPr="00DF6D92">
        <w:rPr>
          <w:rFonts w:cstheme="minorHAnsi"/>
          <w:szCs w:val="22"/>
          <w:lang w:val="fr-FR"/>
        </w:rPr>
        <w:t xml:space="preserve">le coût des services publics </w:t>
      </w:r>
      <w:r w:rsidR="00AC7342" w:rsidRPr="00DF6D92">
        <w:rPr>
          <w:rFonts w:cstheme="minorHAnsi"/>
          <w:szCs w:val="22"/>
          <w:lang w:val="fr-FR"/>
        </w:rPr>
        <w:t>(</w:t>
      </w:r>
      <w:r>
        <w:rPr>
          <w:rFonts w:cstheme="minorHAnsi"/>
          <w:szCs w:val="22"/>
          <w:lang w:val="fr-FR"/>
        </w:rPr>
        <w:t>p. ex., chauffage résidentiel)</w:t>
      </w:r>
      <w:r w:rsidR="00E8155A" w:rsidRPr="00DF6D92">
        <w:rPr>
          <w:rFonts w:cstheme="minorHAnsi"/>
          <w:szCs w:val="22"/>
          <w:lang w:val="fr-FR"/>
        </w:rPr>
        <w:t>;</w:t>
      </w:r>
    </w:p>
    <w:p w14:paraId="6B30E8DA" w14:textId="4F3F3FB1" w:rsidR="00F179BE" w:rsidRPr="00DF6D92" w:rsidRDefault="00DF6D92" w:rsidP="00F179BE">
      <w:pPr>
        <w:pStyle w:val="ListParagraph"/>
        <w:numPr>
          <w:ilvl w:val="0"/>
          <w:numId w:val="12"/>
        </w:numPr>
        <w:ind w:right="4"/>
        <w:rPr>
          <w:rFonts w:cstheme="minorHAnsi"/>
          <w:szCs w:val="22"/>
          <w:lang w:val="fr-FR"/>
        </w:rPr>
      </w:pPr>
      <w:r w:rsidRPr="00DF6D92">
        <w:rPr>
          <w:rFonts w:cstheme="minorHAnsi"/>
          <w:szCs w:val="22"/>
          <w:lang w:val="fr-FR"/>
        </w:rPr>
        <w:t xml:space="preserve">le coût du transport en commun; </w:t>
      </w:r>
      <w:r w:rsidR="00D83075" w:rsidRPr="00DF6D92">
        <w:rPr>
          <w:rFonts w:cstheme="minorHAnsi"/>
          <w:szCs w:val="22"/>
          <w:lang w:val="fr-FR"/>
        </w:rPr>
        <w:t xml:space="preserve"> </w:t>
      </w:r>
    </w:p>
    <w:p w14:paraId="19D85A73" w14:textId="534A5329" w:rsidR="00F179BE" w:rsidRPr="00DF6D92" w:rsidRDefault="00DF6D92" w:rsidP="00F179BE">
      <w:pPr>
        <w:pStyle w:val="ListParagraph"/>
        <w:numPr>
          <w:ilvl w:val="0"/>
          <w:numId w:val="12"/>
        </w:numPr>
        <w:ind w:right="4"/>
        <w:rPr>
          <w:rFonts w:cstheme="minorHAnsi"/>
          <w:szCs w:val="22"/>
          <w:lang w:val="fr-FR"/>
        </w:rPr>
      </w:pPr>
      <w:r w:rsidRPr="00DF6D92">
        <w:rPr>
          <w:rFonts w:cstheme="minorHAnsi"/>
          <w:szCs w:val="22"/>
          <w:lang w:val="fr-FR"/>
        </w:rPr>
        <w:t xml:space="preserve">le coût des aliments et de tout autre </w:t>
      </w:r>
      <w:r w:rsidR="00577E6C">
        <w:rPr>
          <w:rFonts w:cstheme="minorHAnsi"/>
          <w:szCs w:val="22"/>
          <w:lang w:val="fr-FR"/>
        </w:rPr>
        <w:t>bien</w:t>
      </w:r>
      <w:r w:rsidRPr="00DF6D92">
        <w:rPr>
          <w:rFonts w:cstheme="minorHAnsi"/>
          <w:szCs w:val="22"/>
          <w:lang w:val="fr-FR"/>
        </w:rPr>
        <w:t xml:space="preserve"> de consommation transporté</w:t>
      </w:r>
      <w:r>
        <w:rPr>
          <w:rFonts w:cstheme="minorHAnsi"/>
          <w:szCs w:val="22"/>
          <w:lang w:val="fr-FR"/>
        </w:rPr>
        <w:t xml:space="preserve"> sur de longues </w:t>
      </w:r>
      <w:r w:rsidR="00AC7342" w:rsidRPr="00DF6D92">
        <w:rPr>
          <w:rFonts w:cstheme="minorHAnsi"/>
          <w:szCs w:val="22"/>
          <w:lang w:val="fr-FR"/>
        </w:rPr>
        <w:t>distances</w:t>
      </w:r>
      <w:r w:rsidR="00D83075" w:rsidRPr="00DF6D92">
        <w:rPr>
          <w:rFonts w:cstheme="minorHAnsi"/>
          <w:szCs w:val="22"/>
          <w:lang w:val="fr-FR"/>
        </w:rPr>
        <w:t xml:space="preserve">. </w:t>
      </w:r>
    </w:p>
    <w:p w14:paraId="6A6CAEBD" w14:textId="4D569BDA" w:rsidR="00D83075" w:rsidRPr="001B0EB7" w:rsidRDefault="00DF6D92" w:rsidP="00EB5AAB">
      <w:pPr>
        <w:spacing w:before="120"/>
        <w:ind w:right="6"/>
        <w:rPr>
          <w:rFonts w:cstheme="minorHAnsi"/>
          <w:szCs w:val="22"/>
          <w:lang w:val="fr-FR"/>
        </w:rPr>
      </w:pPr>
      <w:r w:rsidRPr="001B0EB7">
        <w:rPr>
          <w:rFonts w:cstheme="minorHAnsi"/>
          <w:szCs w:val="22"/>
          <w:lang w:val="fr-FR"/>
        </w:rPr>
        <w:t xml:space="preserve">En résumé, les participants avaient généralement l’impression </w:t>
      </w:r>
      <w:r w:rsidR="008C066D">
        <w:rPr>
          <w:rFonts w:cstheme="minorHAnsi"/>
          <w:szCs w:val="22"/>
          <w:lang w:val="fr-FR"/>
        </w:rPr>
        <w:t>qu’</w:t>
      </w:r>
      <w:r w:rsidRPr="001B0EB7">
        <w:rPr>
          <w:rFonts w:cstheme="minorHAnsi"/>
          <w:szCs w:val="22"/>
          <w:lang w:val="fr-FR"/>
        </w:rPr>
        <w:t>un effet « boule de neige</w:t>
      </w:r>
      <w:r w:rsidR="00577E6C">
        <w:rPr>
          <w:rFonts w:cstheme="minorHAnsi"/>
          <w:szCs w:val="22"/>
          <w:lang w:val="fr-FR"/>
        </w:rPr>
        <w:t> </w:t>
      </w:r>
      <w:r w:rsidRPr="001B0EB7">
        <w:rPr>
          <w:rFonts w:cstheme="minorHAnsi"/>
          <w:szCs w:val="22"/>
          <w:lang w:val="fr-FR"/>
        </w:rPr>
        <w:t xml:space="preserve">» ou d’entraînement </w:t>
      </w:r>
      <w:r w:rsidR="001B0EB7">
        <w:rPr>
          <w:rFonts w:cstheme="minorHAnsi"/>
          <w:szCs w:val="22"/>
          <w:lang w:val="fr-FR"/>
        </w:rPr>
        <w:t xml:space="preserve">se fera grandement ressentir. </w:t>
      </w:r>
      <w:r w:rsidR="001B0EB7" w:rsidRPr="001B0EB7">
        <w:rPr>
          <w:rFonts w:cstheme="minorHAnsi"/>
          <w:szCs w:val="22"/>
          <w:lang w:val="fr-FR"/>
        </w:rPr>
        <w:t>À</w:t>
      </w:r>
      <w:r w:rsidR="00EB5AAB" w:rsidRPr="001B0EB7">
        <w:rPr>
          <w:rFonts w:cstheme="minorHAnsi"/>
          <w:szCs w:val="22"/>
          <w:lang w:val="fr-FR"/>
        </w:rPr>
        <w:t xml:space="preserve"> Sarnia </w:t>
      </w:r>
      <w:r w:rsidR="001B0EB7" w:rsidRPr="001B0EB7">
        <w:rPr>
          <w:rFonts w:cstheme="minorHAnsi"/>
          <w:szCs w:val="22"/>
          <w:lang w:val="fr-FR"/>
        </w:rPr>
        <w:t>et à</w:t>
      </w:r>
      <w:r w:rsidR="00EB5AAB" w:rsidRPr="001B0EB7">
        <w:rPr>
          <w:rFonts w:cstheme="minorHAnsi"/>
          <w:szCs w:val="22"/>
          <w:lang w:val="fr-FR"/>
        </w:rPr>
        <w:t xml:space="preserve"> Prince Albert</w:t>
      </w:r>
      <w:r w:rsidR="00873C29" w:rsidRPr="001B0EB7">
        <w:rPr>
          <w:rFonts w:cstheme="minorHAnsi"/>
          <w:szCs w:val="22"/>
          <w:lang w:val="fr-FR"/>
        </w:rPr>
        <w:t xml:space="preserve">, </w:t>
      </w:r>
      <w:r w:rsidR="001B0EB7" w:rsidRPr="001B0EB7">
        <w:rPr>
          <w:rFonts w:cstheme="minorHAnsi"/>
          <w:szCs w:val="22"/>
          <w:lang w:val="fr-FR"/>
        </w:rPr>
        <w:t xml:space="preserve">des participants ont également mentionné qu’il pourrait y avoir des conséquences sur l’emploi, particulièrement des pertes d’emploi possibles en raison des grandes entreprises qui ne </w:t>
      </w:r>
      <w:r w:rsidR="001B0EB7">
        <w:rPr>
          <w:rFonts w:cstheme="minorHAnsi"/>
          <w:szCs w:val="22"/>
          <w:lang w:val="fr-FR"/>
        </w:rPr>
        <w:t xml:space="preserve">viennent pas s’établir dans leur ville, ou de plus petites entreprises qui doivent cesser leurs activités par suite des coûts accrus de la tarification de la </w:t>
      </w:r>
      <w:r w:rsidR="00B8131A" w:rsidRPr="001B0EB7">
        <w:rPr>
          <w:rFonts w:cstheme="minorHAnsi"/>
          <w:szCs w:val="22"/>
          <w:lang w:val="fr-FR"/>
        </w:rPr>
        <w:t>pollution</w:t>
      </w:r>
      <w:r w:rsidR="00D83075" w:rsidRPr="001B0EB7">
        <w:rPr>
          <w:rFonts w:cstheme="minorHAnsi"/>
          <w:szCs w:val="22"/>
          <w:lang w:val="fr-FR"/>
        </w:rPr>
        <w:t>.</w:t>
      </w:r>
    </w:p>
    <w:p w14:paraId="644133D2" w14:textId="77777777" w:rsidR="00631F45" w:rsidRPr="001B0EB7" w:rsidRDefault="00631F45" w:rsidP="00631F45">
      <w:pPr>
        <w:ind w:right="4"/>
        <w:rPr>
          <w:rFonts w:cstheme="minorHAnsi"/>
          <w:b/>
          <w:szCs w:val="22"/>
          <w:lang w:val="fr-FR"/>
        </w:rPr>
      </w:pPr>
    </w:p>
    <w:p w14:paraId="72451A38" w14:textId="5BB85604" w:rsidR="00440A2E" w:rsidRPr="001B0EB7" w:rsidRDefault="001B0EB7" w:rsidP="00B8131A">
      <w:pPr>
        <w:pStyle w:val="Heading3"/>
        <w:rPr>
          <w:lang w:val="fr-FR"/>
        </w:rPr>
      </w:pPr>
      <w:r w:rsidRPr="001B0EB7">
        <w:rPr>
          <w:lang w:val="fr-FR"/>
        </w:rPr>
        <w:t>Répercussions de la tarification de la pollu</w:t>
      </w:r>
      <w:r>
        <w:rPr>
          <w:lang w:val="fr-FR"/>
        </w:rPr>
        <w:t xml:space="preserve">tion </w:t>
      </w:r>
      <w:r w:rsidR="008C066D">
        <w:rPr>
          <w:lang w:val="fr-FR"/>
        </w:rPr>
        <w:t>imposée par le</w:t>
      </w:r>
      <w:r w:rsidR="008C066D" w:rsidRPr="001B0EB7">
        <w:rPr>
          <w:lang w:val="fr-FR"/>
        </w:rPr>
        <w:t xml:space="preserve"> gouvernement fédéral </w:t>
      </w:r>
      <w:r>
        <w:rPr>
          <w:lang w:val="fr-FR"/>
        </w:rPr>
        <w:t xml:space="preserve">sur le prix de l’essence </w:t>
      </w:r>
    </w:p>
    <w:p w14:paraId="4EE21779" w14:textId="5EA56C51" w:rsidR="00D83075" w:rsidRPr="001B0EB7" w:rsidRDefault="001B0EB7" w:rsidP="00D83075">
      <w:pPr>
        <w:ind w:right="4"/>
        <w:rPr>
          <w:rFonts w:cstheme="minorHAnsi"/>
          <w:szCs w:val="22"/>
          <w:lang w:val="fr-FR"/>
        </w:rPr>
      </w:pPr>
      <w:r w:rsidRPr="006B6E61">
        <w:rPr>
          <w:szCs w:val="22"/>
          <w:lang w:val="fr"/>
        </w:rPr>
        <w:t xml:space="preserve">Pratiquement tous les participants à Prince Albert et </w:t>
      </w:r>
      <w:r w:rsidR="008C066D">
        <w:rPr>
          <w:szCs w:val="22"/>
          <w:lang w:val="fr"/>
        </w:rPr>
        <w:t xml:space="preserve">à </w:t>
      </w:r>
      <w:r w:rsidRPr="006B6E61">
        <w:rPr>
          <w:szCs w:val="22"/>
          <w:lang w:val="fr"/>
        </w:rPr>
        <w:t xml:space="preserve">Sarnia estimaient que le prix de l'essence avait augmenté en raison </w:t>
      </w:r>
      <w:r>
        <w:rPr>
          <w:szCs w:val="22"/>
          <w:lang w:val="fr"/>
        </w:rPr>
        <w:t xml:space="preserve">de la tarification </w:t>
      </w:r>
      <w:r w:rsidRPr="006B6E61">
        <w:rPr>
          <w:szCs w:val="22"/>
          <w:lang w:val="fr"/>
        </w:rPr>
        <w:t>de la pollution. Cela dit, les participants ont ajouté</w:t>
      </w:r>
      <w:r w:rsidR="008C066D">
        <w:rPr>
          <w:szCs w:val="22"/>
          <w:lang w:val="fr"/>
        </w:rPr>
        <w:t xml:space="preserve"> à maintes reprises</w:t>
      </w:r>
      <w:r w:rsidRPr="006B6E61">
        <w:rPr>
          <w:szCs w:val="22"/>
          <w:lang w:val="fr"/>
        </w:rPr>
        <w:t xml:space="preserve"> que </w:t>
      </w:r>
      <w:r>
        <w:rPr>
          <w:szCs w:val="22"/>
          <w:lang w:val="fr"/>
        </w:rPr>
        <w:t>la tarification</w:t>
      </w:r>
      <w:r w:rsidRPr="006B6E61">
        <w:rPr>
          <w:szCs w:val="22"/>
          <w:lang w:val="fr"/>
        </w:rPr>
        <w:t xml:space="preserve"> de la pollution n'est probablement qu'un </w:t>
      </w:r>
      <w:r w:rsidR="008C066D">
        <w:rPr>
          <w:szCs w:val="22"/>
          <w:lang w:val="fr"/>
        </w:rPr>
        <w:t xml:space="preserve">des </w:t>
      </w:r>
      <w:r w:rsidRPr="006B6E61">
        <w:rPr>
          <w:szCs w:val="22"/>
          <w:lang w:val="fr"/>
        </w:rPr>
        <w:t>facteur</w:t>
      </w:r>
      <w:r w:rsidR="008C066D">
        <w:rPr>
          <w:szCs w:val="22"/>
          <w:lang w:val="fr"/>
        </w:rPr>
        <w:t>s</w:t>
      </w:r>
      <w:r w:rsidRPr="006B6E61">
        <w:rPr>
          <w:szCs w:val="22"/>
          <w:lang w:val="fr"/>
        </w:rPr>
        <w:t xml:space="preserve"> parce que la fluctuation des prix </w:t>
      </w:r>
      <w:r>
        <w:rPr>
          <w:szCs w:val="22"/>
          <w:lang w:val="fr"/>
        </w:rPr>
        <w:t>de l’essence</w:t>
      </w:r>
      <w:r w:rsidRPr="006B6E61">
        <w:rPr>
          <w:szCs w:val="22"/>
          <w:lang w:val="fr"/>
        </w:rPr>
        <w:t xml:space="preserve"> </w:t>
      </w:r>
      <w:r w:rsidR="008C066D">
        <w:rPr>
          <w:szCs w:val="22"/>
          <w:lang w:val="fr"/>
        </w:rPr>
        <w:t>se produisait bien avant</w:t>
      </w:r>
      <w:r>
        <w:rPr>
          <w:lang w:val="fr"/>
        </w:rPr>
        <w:t xml:space="preserve"> la tarification de</w:t>
      </w:r>
      <w:r w:rsidRPr="006B6E61">
        <w:rPr>
          <w:szCs w:val="22"/>
          <w:lang w:val="fr"/>
        </w:rPr>
        <w:t xml:space="preserve"> la pollution. Par </w:t>
      </w:r>
      <w:r w:rsidRPr="006B6E61">
        <w:rPr>
          <w:szCs w:val="22"/>
          <w:lang w:val="fr"/>
        </w:rPr>
        <w:lastRenderedPageBreak/>
        <w:t>exemple, à Sarnia, on a laissé entendre que</w:t>
      </w:r>
      <w:r>
        <w:rPr>
          <w:lang w:val="fr"/>
        </w:rPr>
        <w:t xml:space="preserve"> la </w:t>
      </w:r>
      <w:r w:rsidR="008C066D">
        <w:rPr>
          <w:lang w:val="fr"/>
        </w:rPr>
        <w:t>diminu</w:t>
      </w:r>
      <w:r>
        <w:rPr>
          <w:lang w:val="fr"/>
        </w:rPr>
        <w:t>tion de la production pétrolière en Alberta pourrait aussi expliquer la hausse du prix de l'essence.</w:t>
      </w:r>
    </w:p>
    <w:p w14:paraId="67C2DD8C" w14:textId="39BA3B39" w:rsidR="00A05EF8" w:rsidRPr="001B0EB7" w:rsidRDefault="00A05EF8" w:rsidP="00D83075">
      <w:pPr>
        <w:ind w:right="4"/>
        <w:rPr>
          <w:rFonts w:cstheme="minorHAnsi"/>
          <w:szCs w:val="22"/>
          <w:lang w:val="fr-FR"/>
        </w:rPr>
      </w:pPr>
    </w:p>
    <w:p w14:paraId="00D58EF1" w14:textId="79CA2074" w:rsidR="00087278" w:rsidRPr="001B0EB7" w:rsidRDefault="001B0EB7" w:rsidP="00D8564D">
      <w:pPr>
        <w:ind w:right="4"/>
        <w:rPr>
          <w:rFonts w:cstheme="minorHAnsi"/>
          <w:color w:val="000000" w:themeColor="text1"/>
          <w:szCs w:val="22"/>
          <w:lang w:val="fr-FR"/>
        </w:rPr>
      </w:pPr>
      <w:r w:rsidRPr="006B6E61">
        <w:rPr>
          <w:color w:val="000000" w:themeColor="text1"/>
          <w:szCs w:val="22"/>
          <w:lang w:val="fr"/>
        </w:rPr>
        <w:t xml:space="preserve">Lorsqu'on leur a demandé s'ils avaient </w:t>
      </w:r>
      <w:r>
        <w:rPr>
          <w:color w:val="000000" w:themeColor="text1"/>
          <w:szCs w:val="22"/>
          <w:lang w:val="fr"/>
        </w:rPr>
        <w:t>modifié</w:t>
      </w:r>
      <w:r w:rsidRPr="006B6E61">
        <w:rPr>
          <w:color w:val="000000" w:themeColor="text1"/>
          <w:szCs w:val="22"/>
          <w:lang w:val="fr"/>
        </w:rPr>
        <w:t xml:space="preserve"> leurs habitudes de conduite en raison de la</w:t>
      </w:r>
      <w:r>
        <w:rPr>
          <w:color w:val="000000" w:themeColor="text1"/>
          <w:szCs w:val="22"/>
          <w:lang w:val="fr"/>
        </w:rPr>
        <w:t xml:space="preserve"> hausse du prix de </w:t>
      </w:r>
      <w:r>
        <w:rPr>
          <w:lang w:val="fr"/>
        </w:rPr>
        <w:t xml:space="preserve">l'essence, au moins quelques participants des deux villes ont répondu par </w:t>
      </w:r>
      <w:r w:rsidRPr="006B6E61">
        <w:rPr>
          <w:color w:val="000000" w:themeColor="text1"/>
          <w:szCs w:val="22"/>
          <w:lang w:val="fr"/>
        </w:rPr>
        <w:t xml:space="preserve">l'affirmative. À Prince Albert, </w:t>
      </w:r>
      <w:r w:rsidR="008C066D">
        <w:rPr>
          <w:color w:val="000000" w:themeColor="text1"/>
          <w:szCs w:val="22"/>
          <w:lang w:val="fr"/>
        </w:rPr>
        <w:t>des participants ont</w:t>
      </w:r>
      <w:r>
        <w:rPr>
          <w:lang w:val="fr"/>
        </w:rPr>
        <w:t xml:space="preserve"> notamment </w:t>
      </w:r>
      <w:r w:rsidR="008C066D">
        <w:rPr>
          <w:lang w:val="fr"/>
        </w:rPr>
        <w:t xml:space="preserve">fait mention de ce qui suit : </w:t>
      </w:r>
      <w:r>
        <w:rPr>
          <w:lang w:val="fr"/>
        </w:rPr>
        <w:t xml:space="preserve">acheter de l’essence de qualité inférieure </w:t>
      </w:r>
      <w:r>
        <w:rPr>
          <w:color w:val="000000" w:themeColor="text1"/>
          <w:szCs w:val="22"/>
          <w:lang w:val="fr"/>
        </w:rPr>
        <w:t xml:space="preserve">pour économiser </w:t>
      </w:r>
      <w:r>
        <w:rPr>
          <w:lang w:val="fr"/>
        </w:rPr>
        <w:t>de l'argent, conduire un véhicule plus éco</w:t>
      </w:r>
      <w:r w:rsidR="008C066D">
        <w:rPr>
          <w:lang w:val="fr"/>
        </w:rPr>
        <w:t>é</w:t>
      </w:r>
      <w:r>
        <w:rPr>
          <w:lang w:val="fr"/>
        </w:rPr>
        <w:t xml:space="preserve">nergétique (si </w:t>
      </w:r>
      <w:r w:rsidR="008C066D">
        <w:rPr>
          <w:lang w:val="fr"/>
        </w:rPr>
        <w:t>le</w:t>
      </w:r>
      <w:r>
        <w:rPr>
          <w:lang w:val="fr"/>
        </w:rPr>
        <w:t xml:space="preserve"> ménage </w:t>
      </w:r>
      <w:r w:rsidR="008C066D">
        <w:rPr>
          <w:lang w:val="fr"/>
        </w:rPr>
        <w:t>compte</w:t>
      </w:r>
      <w:r>
        <w:rPr>
          <w:lang w:val="fr"/>
        </w:rPr>
        <w:t xml:space="preserve"> deux voitures) et être plus stratégique dans </w:t>
      </w:r>
      <w:r w:rsidR="008C066D">
        <w:rPr>
          <w:lang w:val="fr"/>
        </w:rPr>
        <w:t>ses déplacements</w:t>
      </w:r>
      <w:r>
        <w:rPr>
          <w:lang w:val="fr"/>
        </w:rPr>
        <w:t xml:space="preserve"> (c.-à-d. faire l'épicerie en même temps qu’on utilise la voiture pour</w:t>
      </w:r>
      <w:r w:rsidRPr="006B6E61">
        <w:rPr>
          <w:color w:val="000000" w:themeColor="text1"/>
          <w:szCs w:val="22"/>
          <w:lang w:val="fr"/>
        </w:rPr>
        <w:t xml:space="preserve"> un</w:t>
      </w:r>
      <w:r>
        <w:rPr>
          <w:color w:val="000000" w:themeColor="text1"/>
          <w:szCs w:val="22"/>
          <w:lang w:val="fr"/>
        </w:rPr>
        <w:t>e</w:t>
      </w:r>
      <w:r w:rsidRPr="006B6E61">
        <w:rPr>
          <w:color w:val="000000" w:themeColor="text1"/>
          <w:szCs w:val="22"/>
          <w:lang w:val="fr"/>
        </w:rPr>
        <w:t xml:space="preserve"> autre </w:t>
      </w:r>
      <w:r>
        <w:rPr>
          <w:color w:val="000000" w:themeColor="text1"/>
          <w:szCs w:val="22"/>
          <w:lang w:val="fr"/>
        </w:rPr>
        <w:t>course</w:t>
      </w:r>
      <w:r w:rsidRPr="006B6E61">
        <w:rPr>
          <w:color w:val="000000" w:themeColor="text1"/>
          <w:szCs w:val="22"/>
          <w:lang w:val="fr"/>
        </w:rPr>
        <w:t xml:space="preserve">). </w:t>
      </w:r>
      <w:r w:rsidR="008C066D">
        <w:rPr>
          <w:color w:val="000000" w:themeColor="text1"/>
          <w:szCs w:val="22"/>
          <w:lang w:val="fr"/>
        </w:rPr>
        <w:t>Le</w:t>
      </w:r>
      <w:r>
        <w:rPr>
          <w:color w:val="000000" w:themeColor="text1"/>
          <w:szCs w:val="22"/>
          <w:lang w:val="fr"/>
        </w:rPr>
        <w:t xml:space="preserve"> groupe </w:t>
      </w:r>
      <w:r w:rsidR="008C066D">
        <w:rPr>
          <w:color w:val="000000" w:themeColor="text1"/>
          <w:szCs w:val="22"/>
          <w:lang w:val="fr"/>
        </w:rPr>
        <w:t xml:space="preserve">de Sarnia jouissant d’une </w:t>
      </w:r>
      <w:r>
        <w:rPr>
          <w:color w:val="000000" w:themeColor="text1"/>
          <w:szCs w:val="22"/>
          <w:lang w:val="fr"/>
        </w:rPr>
        <w:t xml:space="preserve">« </w:t>
      </w:r>
      <w:r w:rsidR="008C066D">
        <w:rPr>
          <w:color w:val="000000" w:themeColor="text1"/>
          <w:szCs w:val="22"/>
          <w:lang w:val="fr"/>
        </w:rPr>
        <w:t xml:space="preserve">sécurité </w:t>
      </w:r>
      <w:r>
        <w:rPr>
          <w:color w:val="000000" w:themeColor="text1"/>
          <w:szCs w:val="22"/>
          <w:lang w:val="fr"/>
        </w:rPr>
        <w:t>financière »</w:t>
      </w:r>
      <w:r>
        <w:rPr>
          <w:lang w:val="fr"/>
        </w:rPr>
        <w:t xml:space="preserve"> </w:t>
      </w:r>
      <w:r w:rsidR="008C066D">
        <w:rPr>
          <w:lang w:val="fr"/>
        </w:rPr>
        <w:t xml:space="preserve">faisait toutefois exception : </w:t>
      </w:r>
      <w:r>
        <w:rPr>
          <w:color w:val="000000" w:themeColor="text1"/>
          <w:szCs w:val="22"/>
          <w:lang w:val="fr"/>
        </w:rPr>
        <w:t>aucun</w:t>
      </w:r>
      <w:r w:rsidR="008C066D">
        <w:rPr>
          <w:color w:val="000000" w:themeColor="text1"/>
          <w:szCs w:val="22"/>
          <w:lang w:val="fr"/>
        </w:rPr>
        <w:t xml:space="preserve"> participant</w:t>
      </w:r>
      <w:r>
        <w:rPr>
          <w:color w:val="000000" w:themeColor="text1"/>
          <w:szCs w:val="22"/>
          <w:lang w:val="fr"/>
        </w:rPr>
        <w:t xml:space="preserve"> n'a indiqué avoir </w:t>
      </w:r>
      <w:r>
        <w:rPr>
          <w:lang w:val="fr"/>
        </w:rPr>
        <w:t xml:space="preserve">modifié ses </w:t>
      </w:r>
      <w:r w:rsidRPr="006B6E61">
        <w:rPr>
          <w:color w:val="000000" w:themeColor="text1"/>
          <w:szCs w:val="22"/>
          <w:lang w:val="fr"/>
        </w:rPr>
        <w:t xml:space="preserve">habitudes </w:t>
      </w:r>
      <w:r>
        <w:rPr>
          <w:lang w:val="fr"/>
        </w:rPr>
        <w:t xml:space="preserve">de conduite </w:t>
      </w:r>
      <w:r w:rsidR="008C066D">
        <w:rPr>
          <w:lang w:val="fr"/>
        </w:rPr>
        <w:t>jusqu’à maintenant</w:t>
      </w:r>
      <w:r>
        <w:rPr>
          <w:color w:val="000000" w:themeColor="text1"/>
          <w:szCs w:val="22"/>
          <w:lang w:val="fr"/>
        </w:rPr>
        <w:t>.</w:t>
      </w:r>
      <w:r w:rsidR="00A05EF8" w:rsidRPr="001B0EB7">
        <w:rPr>
          <w:rFonts w:cstheme="minorHAnsi"/>
          <w:color w:val="000000" w:themeColor="text1"/>
          <w:szCs w:val="22"/>
          <w:lang w:val="fr-FR"/>
        </w:rPr>
        <w:t xml:space="preserve"> </w:t>
      </w:r>
    </w:p>
    <w:p w14:paraId="7C21C26E" w14:textId="77777777" w:rsidR="00087278" w:rsidRPr="001B0EB7" w:rsidRDefault="00087278" w:rsidP="00D8564D">
      <w:pPr>
        <w:ind w:right="4"/>
        <w:rPr>
          <w:rFonts w:cstheme="minorHAnsi"/>
          <w:color w:val="000000" w:themeColor="text1"/>
          <w:szCs w:val="22"/>
          <w:lang w:val="fr-FR"/>
        </w:rPr>
      </w:pPr>
    </w:p>
    <w:p w14:paraId="1AA60620" w14:textId="72840506" w:rsidR="00A05EF8" w:rsidRPr="001B0EB7" w:rsidRDefault="001B0EB7" w:rsidP="00D8564D">
      <w:pPr>
        <w:ind w:right="4"/>
        <w:rPr>
          <w:rFonts w:cstheme="minorHAnsi"/>
          <w:szCs w:val="22"/>
          <w:lang w:val="fr-FR"/>
        </w:rPr>
      </w:pPr>
      <w:r w:rsidRPr="006B6E61">
        <w:rPr>
          <w:color w:val="000000" w:themeColor="text1"/>
          <w:szCs w:val="22"/>
          <w:lang w:val="fr"/>
        </w:rPr>
        <w:t xml:space="preserve">À Prince Albert et </w:t>
      </w:r>
      <w:r w:rsidR="008C066D">
        <w:rPr>
          <w:color w:val="000000" w:themeColor="text1"/>
          <w:szCs w:val="22"/>
          <w:lang w:val="fr"/>
        </w:rPr>
        <w:t xml:space="preserve">à </w:t>
      </w:r>
      <w:r>
        <w:rPr>
          <w:color w:val="000000" w:themeColor="text1"/>
          <w:szCs w:val="22"/>
          <w:lang w:val="fr"/>
        </w:rPr>
        <w:t>S</w:t>
      </w:r>
      <w:r w:rsidRPr="006B6E61">
        <w:rPr>
          <w:color w:val="000000" w:themeColor="text1"/>
          <w:szCs w:val="22"/>
          <w:lang w:val="fr"/>
        </w:rPr>
        <w:t xml:space="preserve">arnia, au moins quelques </w:t>
      </w:r>
      <w:r>
        <w:rPr>
          <w:color w:val="000000" w:themeColor="text1"/>
          <w:szCs w:val="22"/>
          <w:lang w:val="fr"/>
        </w:rPr>
        <w:t xml:space="preserve">participants </w:t>
      </w:r>
      <w:r w:rsidRPr="006B6E61">
        <w:rPr>
          <w:color w:val="000000" w:themeColor="text1"/>
          <w:szCs w:val="22"/>
          <w:lang w:val="fr"/>
        </w:rPr>
        <w:t xml:space="preserve">qui n'ont pas encore </w:t>
      </w:r>
      <w:r w:rsidR="008C066D">
        <w:rPr>
          <w:color w:val="000000" w:themeColor="text1"/>
          <w:szCs w:val="22"/>
          <w:lang w:val="fr"/>
        </w:rPr>
        <w:t xml:space="preserve">modifié leurs habitudes de </w:t>
      </w:r>
      <w:r w:rsidRPr="006B6E61">
        <w:rPr>
          <w:color w:val="000000" w:themeColor="text1"/>
          <w:szCs w:val="22"/>
          <w:lang w:val="fr"/>
        </w:rPr>
        <w:t xml:space="preserve">conduite pensent qu'ils le feront </w:t>
      </w:r>
      <w:r w:rsidR="008C066D">
        <w:rPr>
          <w:color w:val="000000" w:themeColor="text1"/>
          <w:szCs w:val="22"/>
          <w:lang w:val="fr"/>
        </w:rPr>
        <w:t>plus tard</w:t>
      </w:r>
      <w:r w:rsidRPr="006B6E61">
        <w:rPr>
          <w:color w:val="000000" w:themeColor="text1"/>
          <w:szCs w:val="22"/>
          <w:lang w:val="fr"/>
        </w:rPr>
        <w:t xml:space="preserve"> en</w:t>
      </w:r>
      <w:r>
        <w:rPr>
          <w:lang w:val="fr"/>
        </w:rPr>
        <w:t xml:space="preserve"> raison de la tarification de la</w:t>
      </w:r>
      <w:r>
        <w:rPr>
          <w:color w:val="000000" w:themeColor="text1"/>
          <w:szCs w:val="22"/>
          <w:lang w:val="fr"/>
        </w:rPr>
        <w:t xml:space="preserve"> pollution</w:t>
      </w:r>
      <w:r w:rsidRPr="006B6E61">
        <w:rPr>
          <w:color w:val="000000" w:themeColor="text1"/>
          <w:szCs w:val="22"/>
          <w:lang w:val="fr"/>
        </w:rPr>
        <w:t>. Cela dit, encore une fois dans les deux villes, quelques participants ont dit qu'ils n</w:t>
      </w:r>
      <w:r>
        <w:rPr>
          <w:color w:val="000000" w:themeColor="text1"/>
          <w:szCs w:val="22"/>
          <w:lang w:val="fr"/>
        </w:rPr>
        <w:t>e modifieront</w:t>
      </w:r>
      <w:r w:rsidRPr="006B6E61">
        <w:rPr>
          <w:color w:val="000000" w:themeColor="text1"/>
          <w:szCs w:val="22"/>
          <w:lang w:val="fr"/>
        </w:rPr>
        <w:t xml:space="preserve"> pas leurs habitudes</w:t>
      </w:r>
      <w:r>
        <w:rPr>
          <w:lang w:val="fr"/>
        </w:rPr>
        <w:t xml:space="preserve"> de conduite, expliquant qu'ils n'ont pas d'autre choix que de conduire autant qu'ils le font (c.-à-d. que c'est une question de nécessité</w:t>
      </w:r>
      <w:r>
        <w:rPr>
          <w:color w:val="000000" w:themeColor="text1"/>
          <w:szCs w:val="22"/>
          <w:lang w:val="fr"/>
        </w:rPr>
        <w:t xml:space="preserve"> en fonction du type de travail qu'ils font ou qu'ils ont peu, voire pas du tout, accès au transport en commun</w:t>
      </w:r>
      <w:r w:rsidRPr="006B6E61">
        <w:rPr>
          <w:color w:val="000000" w:themeColor="text1"/>
          <w:szCs w:val="22"/>
          <w:lang w:val="fr"/>
        </w:rPr>
        <w:t>).</w:t>
      </w:r>
    </w:p>
    <w:p w14:paraId="30202FB9" w14:textId="70AE9F3A" w:rsidR="00B26B84" w:rsidRPr="001B0EB7" w:rsidRDefault="00B26B84" w:rsidP="00BD0470">
      <w:pPr>
        <w:ind w:right="4"/>
        <w:rPr>
          <w:rFonts w:cstheme="minorHAnsi"/>
          <w:szCs w:val="22"/>
          <w:lang w:val="fr-FR"/>
        </w:rPr>
      </w:pPr>
    </w:p>
    <w:p w14:paraId="733555DF" w14:textId="59A44AB8" w:rsidR="00C34398" w:rsidRPr="00437C0E" w:rsidRDefault="00437C0E" w:rsidP="00DA5592">
      <w:pPr>
        <w:pStyle w:val="Heading3"/>
        <w:rPr>
          <w:lang w:val="fr-FR"/>
        </w:rPr>
      </w:pPr>
      <w:r w:rsidRPr="00437C0E">
        <w:rPr>
          <w:lang w:val="fr-FR"/>
        </w:rPr>
        <w:t>Connaissance de l’incitatif à agir pour le clim</w:t>
      </w:r>
      <w:r>
        <w:rPr>
          <w:lang w:val="fr-FR"/>
        </w:rPr>
        <w:t>at</w:t>
      </w:r>
    </w:p>
    <w:p w14:paraId="31C80718" w14:textId="0902B067" w:rsidR="00A05EF8" w:rsidRPr="00437C0E" w:rsidRDefault="00437C0E" w:rsidP="00D8564D">
      <w:pPr>
        <w:ind w:right="4"/>
        <w:rPr>
          <w:rFonts w:cstheme="minorHAnsi"/>
          <w:szCs w:val="22"/>
          <w:lang w:val="fr-FR"/>
        </w:rPr>
      </w:pPr>
      <w:r w:rsidRPr="006B6E61">
        <w:rPr>
          <w:szCs w:val="22"/>
          <w:lang w:val="fr"/>
        </w:rPr>
        <w:t xml:space="preserve">Alors que la plupart des participants à Prince Albert et </w:t>
      </w:r>
      <w:r w:rsidR="008C066D">
        <w:rPr>
          <w:szCs w:val="22"/>
          <w:lang w:val="fr"/>
        </w:rPr>
        <w:t xml:space="preserve">à </w:t>
      </w:r>
      <w:r w:rsidRPr="006B6E61">
        <w:rPr>
          <w:szCs w:val="22"/>
          <w:lang w:val="fr"/>
        </w:rPr>
        <w:t xml:space="preserve">Sarnia avaient entendu dire qu'ils recevraient </w:t>
      </w:r>
      <w:r>
        <w:rPr>
          <w:szCs w:val="22"/>
          <w:lang w:val="fr"/>
        </w:rPr>
        <w:t>l’incitatif à agir pour le climat</w:t>
      </w:r>
      <w:r>
        <w:rPr>
          <w:lang w:val="fr"/>
        </w:rPr>
        <w:t xml:space="preserve"> à compter de cette année, certains n</w:t>
      </w:r>
      <w:r w:rsidR="00E14F79">
        <w:rPr>
          <w:lang w:val="fr"/>
        </w:rPr>
        <w:t>e l</w:t>
      </w:r>
      <w:r>
        <w:rPr>
          <w:lang w:val="fr"/>
        </w:rPr>
        <w:t xml:space="preserve">'avaient </w:t>
      </w:r>
      <w:r w:rsidRPr="006B6E61">
        <w:rPr>
          <w:szCs w:val="22"/>
          <w:lang w:val="fr"/>
        </w:rPr>
        <w:t>pas</w:t>
      </w:r>
      <w:r w:rsidR="00E14F79">
        <w:rPr>
          <w:szCs w:val="22"/>
          <w:lang w:val="fr"/>
        </w:rPr>
        <w:t xml:space="preserve"> reçu</w:t>
      </w:r>
      <w:r w:rsidRPr="006B6E61">
        <w:rPr>
          <w:szCs w:val="22"/>
          <w:lang w:val="fr"/>
        </w:rPr>
        <w:t xml:space="preserve">, et plusieurs n'étaient pas </w:t>
      </w:r>
      <w:r w:rsidR="00E14F79">
        <w:rPr>
          <w:szCs w:val="22"/>
          <w:lang w:val="fr"/>
        </w:rPr>
        <w:t>certains de l’avoir reçu</w:t>
      </w:r>
      <w:r w:rsidRPr="006B6E61">
        <w:rPr>
          <w:szCs w:val="22"/>
          <w:lang w:val="fr"/>
        </w:rPr>
        <w:t xml:space="preserve">. Parmi les participants qui </w:t>
      </w:r>
      <w:r>
        <w:rPr>
          <w:szCs w:val="22"/>
          <w:lang w:val="fr"/>
        </w:rPr>
        <w:t xml:space="preserve">ont </w:t>
      </w:r>
      <w:r w:rsidR="00E14F79">
        <w:rPr>
          <w:lang w:val="fr"/>
        </w:rPr>
        <w:t>soumis</w:t>
      </w:r>
      <w:r>
        <w:rPr>
          <w:lang w:val="fr"/>
        </w:rPr>
        <w:t xml:space="preserve"> </w:t>
      </w:r>
      <w:r w:rsidRPr="006B6E61">
        <w:rPr>
          <w:szCs w:val="22"/>
          <w:lang w:val="fr"/>
        </w:rPr>
        <w:t xml:space="preserve">leur déclaration de revenus, au moins quelques-uns dans chaque groupe ont dit qu'ils avaient remarqué qu'ils pouvaient demander l'incitatif et ont noté le montant qu'ils recevraient. D'autres ne l'avaient pas remarqué parce que quelqu'un d'autre </w:t>
      </w:r>
      <w:r w:rsidR="00E14F79">
        <w:rPr>
          <w:szCs w:val="22"/>
          <w:lang w:val="fr"/>
        </w:rPr>
        <w:t>prépare leur déclaration</w:t>
      </w:r>
      <w:r w:rsidRPr="006B6E61">
        <w:rPr>
          <w:szCs w:val="22"/>
          <w:lang w:val="fr"/>
        </w:rPr>
        <w:t xml:space="preserve"> pour eux (c.-à-d. un comptable)</w:t>
      </w:r>
      <w:r w:rsidR="00E14F79">
        <w:rPr>
          <w:szCs w:val="22"/>
          <w:lang w:val="fr"/>
        </w:rPr>
        <w:t xml:space="preserve"> </w:t>
      </w:r>
      <w:r>
        <w:rPr>
          <w:lang w:val="fr"/>
        </w:rPr>
        <w:t>ou</w:t>
      </w:r>
      <w:r w:rsidR="00E14F79">
        <w:rPr>
          <w:lang w:val="fr"/>
        </w:rPr>
        <w:t xml:space="preserve"> </w:t>
      </w:r>
      <w:r w:rsidRPr="006B6E61">
        <w:rPr>
          <w:szCs w:val="22"/>
          <w:lang w:val="fr"/>
        </w:rPr>
        <w:t>ils ont été informés par leur comptable que la demande a</w:t>
      </w:r>
      <w:r w:rsidR="008C066D">
        <w:rPr>
          <w:szCs w:val="22"/>
          <w:lang w:val="fr"/>
        </w:rPr>
        <w:t xml:space="preserve"> </w:t>
      </w:r>
      <w:r w:rsidRPr="006B6E61">
        <w:rPr>
          <w:szCs w:val="22"/>
          <w:lang w:val="fr"/>
        </w:rPr>
        <w:t xml:space="preserve">été </w:t>
      </w:r>
      <w:r w:rsidR="00E14F79">
        <w:rPr>
          <w:szCs w:val="22"/>
          <w:lang w:val="fr"/>
        </w:rPr>
        <w:t>présent</w:t>
      </w:r>
      <w:r w:rsidRPr="006B6E61">
        <w:rPr>
          <w:szCs w:val="22"/>
          <w:lang w:val="fr"/>
        </w:rPr>
        <w:t xml:space="preserve">ée, mais </w:t>
      </w:r>
      <w:r w:rsidR="008C066D">
        <w:rPr>
          <w:lang w:val="fr"/>
        </w:rPr>
        <w:t>ne savent pas le</w:t>
      </w:r>
      <w:r w:rsidRPr="006B6E61">
        <w:rPr>
          <w:szCs w:val="22"/>
          <w:lang w:val="fr"/>
        </w:rPr>
        <w:t xml:space="preserve"> montant.</w:t>
      </w:r>
      <w:r>
        <w:rPr>
          <w:lang w:val="fr"/>
        </w:rPr>
        <w:t xml:space="preserve"> À Prince Albert, quelques participants se sont demandé </w:t>
      </w:r>
      <w:r w:rsidR="00E14F79">
        <w:rPr>
          <w:lang w:val="fr"/>
        </w:rPr>
        <w:t>comment était</w:t>
      </w:r>
      <w:r>
        <w:rPr>
          <w:lang w:val="fr"/>
        </w:rPr>
        <w:t xml:space="preserve"> déterminé</w:t>
      </w:r>
      <w:r w:rsidR="00E14F79">
        <w:rPr>
          <w:lang w:val="fr"/>
        </w:rPr>
        <w:t xml:space="preserve"> le montant de l’incitatif</w:t>
      </w:r>
      <w:r>
        <w:rPr>
          <w:lang w:val="fr"/>
        </w:rPr>
        <w:t xml:space="preserve"> et d'où provenaient les incitatifs de cette année étant donné que </w:t>
      </w:r>
      <w:r w:rsidR="00E14F79">
        <w:rPr>
          <w:lang w:val="fr"/>
        </w:rPr>
        <w:t>la tarification</w:t>
      </w:r>
      <w:r>
        <w:rPr>
          <w:lang w:val="fr"/>
        </w:rPr>
        <w:t xml:space="preserve"> de la pollution n'est entré</w:t>
      </w:r>
      <w:r w:rsidR="008C066D">
        <w:rPr>
          <w:lang w:val="fr"/>
        </w:rPr>
        <w:t>e</w:t>
      </w:r>
      <w:r>
        <w:rPr>
          <w:lang w:val="fr"/>
        </w:rPr>
        <w:t xml:space="preserve"> en vigueur que le </w:t>
      </w:r>
      <w:r>
        <w:rPr>
          <w:szCs w:val="22"/>
          <w:lang w:val="fr"/>
        </w:rPr>
        <w:t>1</w:t>
      </w:r>
      <w:r w:rsidRPr="00E14F79">
        <w:rPr>
          <w:szCs w:val="22"/>
          <w:vertAlign w:val="superscript"/>
          <w:lang w:val="fr"/>
        </w:rPr>
        <w:t>er</w:t>
      </w:r>
      <w:r>
        <w:rPr>
          <w:szCs w:val="22"/>
          <w:lang w:val="fr"/>
        </w:rPr>
        <w:t xml:space="preserve"> avril 2019.</w:t>
      </w:r>
    </w:p>
    <w:p w14:paraId="1AEF6221" w14:textId="77777777" w:rsidR="00972B42" w:rsidRPr="00437C0E" w:rsidRDefault="00972B42" w:rsidP="00D8564D">
      <w:pPr>
        <w:ind w:right="4"/>
        <w:rPr>
          <w:rFonts w:cstheme="minorHAnsi"/>
          <w:szCs w:val="22"/>
          <w:lang w:val="fr-FR"/>
        </w:rPr>
      </w:pPr>
    </w:p>
    <w:p w14:paraId="23ABE216" w14:textId="0CA00BD4" w:rsidR="003F0251" w:rsidRPr="00E14F79" w:rsidRDefault="004C0E20" w:rsidP="00DA5592">
      <w:pPr>
        <w:pStyle w:val="Heading3"/>
        <w:rPr>
          <w:lang w:val="fr-FR"/>
        </w:rPr>
      </w:pPr>
      <w:r w:rsidRPr="00E14F79">
        <w:rPr>
          <w:lang w:val="fr-FR"/>
        </w:rPr>
        <w:t>P</w:t>
      </w:r>
      <w:r w:rsidR="00972B42" w:rsidRPr="00E14F79">
        <w:rPr>
          <w:lang w:val="fr-FR"/>
        </w:rPr>
        <w:t>lan</w:t>
      </w:r>
      <w:r w:rsidRPr="00E14F79">
        <w:rPr>
          <w:lang w:val="fr-FR"/>
        </w:rPr>
        <w:t>s</w:t>
      </w:r>
      <w:r w:rsidR="00E14F79" w:rsidRPr="00E14F79">
        <w:rPr>
          <w:lang w:val="fr-FR"/>
        </w:rPr>
        <w:t xml:space="preserve"> </w:t>
      </w:r>
      <w:r w:rsidR="008C066D">
        <w:rPr>
          <w:lang w:val="fr-FR"/>
        </w:rPr>
        <w:t>relatifs à</w:t>
      </w:r>
      <w:r w:rsidR="00E14F79" w:rsidRPr="00E14F79">
        <w:rPr>
          <w:lang w:val="fr-FR"/>
        </w:rPr>
        <w:t xml:space="preserve"> l’utilisation de l’incitati</w:t>
      </w:r>
      <w:r w:rsidR="00E14F79">
        <w:rPr>
          <w:lang w:val="fr-FR"/>
        </w:rPr>
        <w:t xml:space="preserve">f à agir pour le climat </w:t>
      </w:r>
    </w:p>
    <w:p w14:paraId="763A0063" w14:textId="0D8C1746" w:rsidR="00860EFD" w:rsidRPr="00E14F79" w:rsidRDefault="00E14F79" w:rsidP="00BD0470">
      <w:pPr>
        <w:ind w:right="4"/>
        <w:rPr>
          <w:rFonts w:cstheme="minorHAnsi"/>
          <w:szCs w:val="22"/>
          <w:lang w:val="fr-FR"/>
        </w:rPr>
      </w:pPr>
      <w:r w:rsidRPr="006B6E61">
        <w:rPr>
          <w:szCs w:val="22"/>
          <w:lang w:val="fr"/>
        </w:rPr>
        <w:t>Lorsqu'on a demandé aux participants qui ont réclamé l'</w:t>
      </w:r>
      <w:r>
        <w:rPr>
          <w:szCs w:val="22"/>
          <w:lang w:val="fr"/>
        </w:rPr>
        <w:t>incitatif</w:t>
      </w:r>
      <w:r w:rsidRPr="006B6E61">
        <w:rPr>
          <w:szCs w:val="22"/>
          <w:lang w:val="fr"/>
        </w:rPr>
        <w:t xml:space="preserve"> </w:t>
      </w:r>
      <w:r>
        <w:rPr>
          <w:szCs w:val="22"/>
          <w:lang w:val="fr"/>
        </w:rPr>
        <w:t xml:space="preserve">à agir </w:t>
      </w:r>
      <w:r w:rsidRPr="006B6E61">
        <w:rPr>
          <w:szCs w:val="22"/>
          <w:lang w:val="fr"/>
        </w:rPr>
        <w:t xml:space="preserve">pour le climat </w:t>
      </w:r>
      <w:r>
        <w:rPr>
          <w:szCs w:val="22"/>
          <w:lang w:val="fr"/>
        </w:rPr>
        <w:t>ce qu’ils avaient l’intention d’en faire</w:t>
      </w:r>
      <w:r>
        <w:rPr>
          <w:lang w:val="fr"/>
        </w:rPr>
        <w:t xml:space="preserve"> (ou ce qu’ils en avaient fait), certains ont indiqué qu'ils n'y avaient pas pensé, car ils n'avaient pas noté le montant sur leur déclaration de revenus</w:t>
      </w:r>
      <w:r w:rsidR="008C066D">
        <w:rPr>
          <w:lang w:val="fr"/>
        </w:rPr>
        <w:t>,</w:t>
      </w:r>
      <w:r>
        <w:rPr>
          <w:lang w:val="fr"/>
        </w:rPr>
        <w:t xml:space="preserve"> ou </w:t>
      </w:r>
      <w:r>
        <w:rPr>
          <w:szCs w:val="22"/>
          <w:lang w:val="fr"/>
        </w:rPr>
        <w:t xml:space="preserve">estimaient que le montant était assez négligeable. Après un moment de réflexion, ils ont dit qu'ils l’utiliseraient pour couvrir des dépenses mensuelles typiques </w:t>
      </w:r>
      <w:r w:rsidRPr="006B6E61">
        <w:rPr>
          <w:szCs w:val="22"/>
          <w:lang w:val="fr"/>
        </w:rPr>
        <w:t>comme l</w:t>
      </w:r>
      <w:r>
        <w:rPr>
          <w:szCs w:val="22"/>
          <w:lang w:val="fr"/>
        </w:rPr>
        <w:t xml:space="preserve">’essence, </w:t>
      </w:r>
      <w:r w:rsidRPr="006B6E61">
        <w:rPr>
          <w:szCs w:val="22"/>
          <w:lang w:val="fr"/>
        </w:rPr>
        <w:t>la nourriture et les vêtements</w:t>
      </w:r>
      <w:r>
        <w:rPr>
          <w:szCs w:val="22"/>
          <w:lang w:val="fr"/>
        </w:rPr>
        <w:t xml:space="preserve"> ou d’autres factures</w:t>
      </w:r>
      <w:r w:rsidR="001D3BD9">
        <w:rPr>
          <w:szCs w:val="22"/>
          <w:lang w:val="fr"/>
        </w:rPr>
        <w:t>, ou</w:t>
      </w:r>
      <w:r>
        <w:rPr>
          <w:szCs w:val="22"/>
          <w:lang w:val="fr"/>
        </w:rPr>
        <w:t xml:space="preserve"> qu’ils le déposeraient d</w:t>
      </w:r>
      <w:r w:rsidRPr="006B6E61">
        <w:rPr>
          <w:szCs w:val="22"/>
          <w:lang w:val="fr"/>
        </w:rPr>
        <w:t xml:space="preserve">ans un compte d'épargne. </w:t>
      </w:r>
      <w:r>
        <w:rPr>
          <w:szCs w:val="22"/>
          <w:lang w:val="fr"/>
        </w:rPr>
        <w:t>Seules</w:t>
      </w:r>
      <w:r w:rsidRPr="006B6E61">
        <w:rPr>
          <w:szCs w:val="22"/>
          <w:lang w:val="fr"/>
        </w:rPr>
        <w:t xml:space="preserve"> quelques personnes</w:t>
      </w:r>
      <w:r>
        <w:rPr>
          <w:szCs w:val="22"/>
          <w:lang w:val="fr"/>
        </w:rPr>
        <w:t xml:space="preserve"> ont</w:t>
      </w:r>
      <w:r w:rsidRPr="006B6E61">
        <w:rPr>
          <w:szCs w:val="22"/>
          <w:lang w:val="fr"/>
        </w:rPr>
        <w:t xml:space="preserve"> mentionné </w:t>
      </w:r>
      <w:r>
        <w:rPr>
          <w:szCs w:val="22"/>
          <w:lang w:val="fr"/>
        </w:rPr>
        <w:t xml:space="preserve">qu’elles </w:t>
      </w:r>
      <w:r w:rsidR="001D3BD9">
        <w:rPr>
          <w:szCs w:val="22"/>
          <w:lang w:val="fr"/>
        </w:rPr>
        <w:t>s’en serviraient à des fins précises</w:t>
      </w:r>
      <w:r>
        <w:rPr>
          <w:szCs w:val="22"/>
          <w:lang w:val="fr"/>
        </w:rPr>
        <w:t>, comme</w:t>
      </w:r>
      <w:r w:rsidR="001D3BD9">
        <w:rPr>
          <w:szCs w:val="22"/>
          <w:lang w:val="fr"/>
        </w:rPr>
        <w:t xml:space="preserve"> le </w:t>
      </w:r>
      <w:r>
        <w:rPr>
          <w:lang w:val="fr"/>
        </w:rPr>
        <w:t>rembourse</w:t>
      </w:r>
      <w:r w:rsidR="001D3BD9">
        <w:rPr>
          <w:lang w:val="fr"/>
        </w:rPr>
        <w:t>ment d’</w:t>
      </w:r>
      <w:r>
        <w:rPr>
          <w:lang w:val="fr"/>
        </w:rPr>
        <w:t xml:space="preserve">un prêt </w:t>
      </w:r>
      <w:r w:rsidRPr="006B6E61">
        <w:rPr>
          <w:szCs w:val="22"/>
          <w:lang w:val="fr"/>
        </w:rPr>
        <w:t xml:space="preserve">étudiant </w:t>
      </w:r>
      <w:r>
        <w:rPr>
          <w:szCs w:val="22"/>
          <w:lang w:val="fr"/>
        </w:rPr>
        <w:t>ou</w:t>
      </w:r>
      <w:r>
        <w:rPr>
          <w:lang w:val="fr"/>
        </w:rPr>
        <w:t xml:space="preserve"> </w:t>
      </w:r>
      <w:r w:rsidR="001D3BD9">
        <w:rPr>
          <w:lang w:val="fr"/>
        </w:rPr>
        <w:t>le versement d’</w:t>
      </w:r>
      <w:r>
        <w:rPr>
          <w:lang w:val="fr"/>
        </w:rPr>
        <w:t>un paiement supplémentaire</w:t>
      </w:r>
      <w:r w:rsidRPr="006B6E61">
        <w:rPr>
          <w:szCs w:val="22"/>
          <w:lang w:val="fr"/>
        </w:rPr>
        <w:t xml:space="preserve"> </w:t>
      </w:r>
      <w:r>
        <w:rPr>
          <w:szCs w:val="22"/>
          <w:lang w:val="fr"/>
        </w:rPr>
        <w:t>pour leur</w:t>
      </w:r>
      <w:r w:rsidRPr="006B6E61">
        <w:rPr>
          <w:szCs w:val="22"/>
          <w:lang w:val="fr"/>
        </w:rPr>
        <w:t xml:space="preserve"> voiture</w:t>
      </w:r>
      <w:r>
        <w:rPr>
          <w:szCs w:val="22"/>
          <w:lang w:val="fr"/>
        </w:rPr>
        <w:t>.</w:t>
      </w:r>
      <w:r w:rsidR="003F0251" w:rsidRPr="00E14F79">
        <w:rPr>
          <w:rFonts w:cstheme="minorHAnsi"/>
          <w:szCs w:val="22"/>
          <w:lang w:val="fr-FR"/>
        </w:rPr>
        <w:t xml:space="preserve"> </w:t>
      </w:r>
    </w:p>
    <w:p w14:paraId="608637EA" w14:textId="77777777" w:rsidR="00860EFD" w:rsidRPr="00E14F79" w:rsidRDefault="00860EFD" w:rsidP="00D8564D">
      <w:pPr>
        <w:ind w:right="4"/>
        <w:rPr>
          <w:rFonts w:cstheme="minorHAnsi"/>
          <w:szCs w:val="22"/>
          <w:lang w:val="fr-FR"/>
        </w:rPr>
      </w:pPr>
    </w:p>
    <w:p w14:paraId="145FEBA6" w14:textId="3335477B" w:rsidR="00E41D29" w:rsidRPr="00E14F79" w:rsidRDefault="00E41D29" w:rsidP="00B8131A">
      <w:pPr>
        <w:pStyle w:val="Heading3"/>
        <w:rPr>
          <w:lang w:val="fr-FR"/>
        </w:rPr>
      </w:pPr>
      <w:r w:rsidRPr="00E14F79">
        <w:rPr>
          <w:lang w:val="fr-FR"/>
        </w:rPr>
        <w:t xml:space="preserve">Perceptions </w:t>
      </w:r>
      <w:r w:rsidR="001D3BD9">
        <w:rPr>
          <w:lang w:val="fr-FR"/>
        </w:rPr>
        <w:t>concernant</w:t>
      </w:r>
      <w:r w:rsidR="00E14F79" w:rsidRPr="00E14F79">
        <w:rPr>
          <w:lang w:val="fr-FR"/>
        </w:rPr>
        <w:t xml:space="preserve"> la tarification de la</w:t>
      </w:r>
      <w:r w:rsidRPr="00E14F79">
        <w:rPr>
          <w:lang w:val="fr-FR"/>
        </w:rPr>
        <w:t xml:space="preserve"> pollution</w:t>
      </w:r>
    </w:p>
    <w:p w14:paraId="52730FA5" w14:textId="306A371B" w:rsidR="002C1879" w:rsidRPr="00E14F79" w:rsidRDefault="00E14F79" w:rsidP="002C1879">
      <w:pPr>
        <w:ind w:right="4"/>
        <w:rPr>
          <w:rFonts w:cstheme="minorHAnsi"/>
          <w:szCs w:val="22"/>
          <w:lang w:val="fr-FR"/>
        </w:rPr>
      </w:pPr>
      <w:r w:rsidRPr="006B6E61">
        <w:rPr>
          <w:szCs w:val="22"/>
          <w:lang w:val="fr"/>
        </w:rPr>
        <w:t xml:space="preserve">Les participants </w:t>
      </w:r>
      <w:r>
        <w:rPr>
          <w:szCs w:val="22"/>
          <w:lang w:val="fr"/>
        </w:rPr>
        <w:t>étaient quelque peu ambivalents</w:t>
      </w:r>
      <w:r>
        <w:rPr>
          <w:lang w:val="fr"/>
        </w:rPr>
        <w:t xml:space="preserve"> à l'idée d'utiliser </w:t>
      </w:r>
      <w:r w:rsidR="001D3BD9">
        <w:rPr>
          <w:lang w:val="fr"/>
        </w:rPr>
        <w:t>une approche de</w:t>
      </w:r>
      <w:r>
        <w:rPr>
          <w:lang w:val="fr"/>
        </w:rPr>
        <w:t xml:space="preserve"> tarification de la pollution pour aider à réduire les émissions de carbone et à lutter contre les</w:t>
      </w:r>
      <w:r w:rsidRPr="006B6E61">
        <w:rPr>
          <w:szCs w:val="22"/>
          <w:lang w:val="fr"/>
        </w:rPr>
        <w:t xml:space="preserve"> changement</w:t>
      </w:r>
      <w:r>
        <w:rPr>
          <w:szCs w:val="22"/>
          <w:lang w:val="fr"/>
        </w:rPr>
        <w:t>s</w:t>
      </w:r>
      <w:r w:rsidRPr="006B6E61">
        <w:rPr>
          <w:szCs w:val="22"/>
          <w:lang w:val="fr"/>
        </w:rPr>
        <w:t xml:space="preserve"> climatique</w:t>
      </w:r>
      <w:r>
        <w:rPr>
          <w:szCs w:val="22"/>
          <w:lang w:val="fr"/>
        </w:rPr>
        <w:t>s</w:t>
      </w:r>
      <w:r w:rsidRPr="006B6E61">
        <w:rPr>
          <w:szCs w:val="22"/>
          <w:lang w:val="fr"/>
        </w:rPr>
        <w:t>.</w:t>
      </w:r>
      <w:r>
        <w:rPr>
          <w:szCs w:val="22"/>
          <w:lang w:val="fr"/>
        </w:rPr>
        <w:t xml:space="preserve"> Du côté positif, certains ont fait remarquer qu’il s’agissait d’</w:t>
      </w:r>
      <w:r w:rsidRPr="006B6E61">
        <w:rPr>
          <w:szCs w:val="22"/>
          <w:lang w:val="fr"/>
        </w:rPr>
        <w:t>un bon premier pas, qu'il incombe à chacun</w:t>
      </w:r>
      <w:r>
        <w:rPr>
          <w:lang w:val="fr"/>
        </w:rPr>
        <w:t xml:space="preserve"> de jouer un rôle dans la réduction de la pollution</w:t>
      </w:r>
      <w:r>
        <w:rPr>
          <w:szCs w:val="22"/>
          <w:lang w:val="fr"/>
        </w:rPr>
        <w:t xml:space="preserve">, y compris le fait de devoir </w:t>
      </w:r>
      <w:r w:rsidRPr="006B6E61">
        <w:rPr>
          <w:szCs w:val="22"/>
          <w:lang w:val="fr"/>
        </w:rPr>
        <w:lastRenderedPageBreak/>
        <w:t>payer un prix pour</w:t>
      </w:r>
      <w:r>
        <w:rPr>
          <w:szCs w:val="22"/>
          <w:lang w:val="fr"/>
        </w:rPr>
        <w:t xml:space="preserve"> toute mesure dommageable pour l'environnement</w:t>
      </w:r>
      <w:r w:rsidRPr="006B6E61">
        <w:rPr>
          <w:szCs w:val="22"/>
          <w:lang w:val="fr"/>
        </w:rPr>
        <w:t>,</w:t>
      </w:r>
      <w:r>
        <w:rPr>
          <w:szCs w:val="22"/>
          <w:lang w:val="fr"/>
        </w:rPr>
        <w:t xml:space="preserve"> et </w:t>
      </w:r>
      <w:r w:rsidRPr="006B6E61">
        <w:rPr>
          <w:szCs w:val="22"/>
          <w:lang w:val="fr"/>
        </w:rPr>
        <w:t>qu'il est important d'agir maintenant pour sauver l'environnement</w:t>
      </w:r>
      <w:r>
        <w:rPr>
          <w:szCs w:val="22"/>
          <w:lang w:val="fr"/>
        </w:rPr>
        <w:t>.</w:t>
      </w:r>
    </w:p>
    <w:p w14:paraId="082C8C25" w14:textId="30091141" w:rsidR="00860EFD" w:rsidRPr="00E14F79" w:rsidRDefault="00860EFD" w:rsidP="00BD0470">
      <w:pPr>
        <w:ind w:right="4"/>
        <w:rPr>
          <w:rFonts w:cstheme="minorHAnsi"/>
          <w:szCs w:val="22"/>
          <w:lang w:val="fr-FR"/>
        </w:rPr>
      </w:pPr>
    </w:p>
    <w:p w14:paraId="7CEA1ABC" w14:textId="40828061" w:rsidR="00C50AA1" w:rsidRPr="00E14F79" w:rsidRDefault="00E14F79" w:rsidP="00D8564D">
      <w:pPr>
        <w:ind w:right="4"/>
        <w:rPr>
          <w:rFonts w:cstheme="minorHAnsi"/>
          <w:szCs w:val="22"/>
          <w:lang w:val="fr-FR"/>
        </w:rPr>
      </w:pPr>
      <w:r w:rsidRPr="006B6E61">
        <w:rPr>
          <w:szCs w:val="22"/>
          <w:lang w:val="fr"/>
        </w:rPr>
        <w:t xml:space="preserve">D'autre part, on a laissé entendre que le </w:t>
      </w:r>
      <w:r>
        <w:rPr>
          <w:szCs w:val="22"/>
          <w:lang w:val="fr"/>
        </w:rPr>
        <w:t>Canadien moyen</w:t>
      </w:r>
      <w:r>
        <w:rPr>
          <w:lang w:val="fr"/>
        </w:rPr>
        <w:t xml:space="preserve"> semble être le plus touché par</w:t>
      </w:r>
      <w:r w:rsidRPr="006B6E61">
        <w:rPr>
          <w:szCs w:val="22"/>
          <w:lang w:val="fr"/>
        </w:rPr>
        <w:t xml:space="preserve"> cette approche, en particulier </w:t>
      </w:r>
      <w:r>
        <w:rPr>
          <w:lang w:val="fr"/>
        </w:rPr>
        <w:t>les personnes à faible revenu qui ser</w:t>
      </w:r>
      <w:r w:rsidR="001D3BD9">
        <w:rPr>
          <w:lang w:val="fr"/>
        </w:rPr>
        <w:t>o</w:t>
      </w:r>
      <w:r>
        <w:rPr>
          <w:lang w:val="fr"/>
        </w:rPr>
        <w:t xml:space="preserve">nt </w:t>
      </w:r>
      <w:r w:rsidR="001D3BD9">
        <w:rPr>
          <w:lang w:val="fr"/>
        </w:rPr>
        <w:t>affectées</w:t>
      </w:r>
      <w:r>
        <w:rPr>
          <w:lang w:val="fr"/>
        </w:rPr>
        <w:t xml:space="preserve"> de façon disproportionnée par une augmentation globale du</w:t>
      </w:r>
      <w:r>
        <w:rPr>
          <w:szCs w:val="22"/>
          <w:lang w:val="fr"/>
        </w:rPr>
        <w:t xml:space="preserve"> coût de la vie. </w:t>
      </w:r>
      <w:r w:rsidR="001D3BD9">
        <w:rPr>
          <w:szCs w:val="22"/>
          <w:lang w:val="fr"/>
        </w:rPr>
        <w:t>Selon q</w:t>
      </w:r>
      <w:r>
        <w:rPr>
          <w:szCs w:val="22"/>
          <w:lang w:val="fr"/>
        </w:rPr>
        <w:t>uelques</w:t>
      </w:r>
      <w:r w:rsidR="001D3BD9">
        <w:rPr>
          <w:szCs w:val="22"/>
          <w:lang w:val="fr"/>
        </w:rPr>
        <w:t xml:space="preserve"> participants, </w:t>
      </w:r>
      <w:r>
        <w:rPr>
          <w:szCs w:val="22"/>
          <w:lang w:val="fr"/>
        </w:rPr>
        <w:t>la tarification</w:t>
      </w:r>
      <w:r>
        <w:rPr>
          <w:lang w:val="fr"/>
        </w:rPr>
        <w:t xml:space="preserve"> de la pollution </w:t>
      </w:r>
      <w:r w:rsidR="001D3BD9">
        <w:rPr>
          <w:lang w:val="fr"/>
        </w:rPr>
        <w:t>es</w:t>
      </w:r>
      <w:r>
        <w:rPr>
          <w:lang w:val="fr"/>
        </w:rPr>
        <w:t>t une approche punitive</w:t>
      </w:r>
      <w:r w:rsidR="001D3BD9">
        <w:rPr>
          <w:lang w:val="fr"/>
        </w:rPr>
        <w:t>,</w:t>
      </w:r>
      <w:r>
        <w:rPr>
          <w:lang w:val="fr"/>
        </w:rPr>
        <w:t xml:space="preserve"> et </w:t>
      </w:r>
      <w:r w:rsidR="001D3BD9">
        <w:rPr>
          <w:lang w:val="fr"/>
        </w:rPr>
        <w:t>un</w:t>
      </w:r>
      <w:r>
        <w:rPr>
          <w:lang w:val="fr"/>
        </w:rPr>
        <w:t xml:space="preserve"> système fondé sur des mesures incitatives serait plus efficace pour encourager les comportements qui limitent les émissions de</w:t>
      </w:r>
      <w:r>
        <w:rPr>
          <w:szCs w:val="22"/>
          <w:lang w:val="fr"/>
        </w:rPr>
        <w:t xml:space="preserve"> carbone. En outre, certains participants </w:t>
      </w:r>
      <w:r w:rsidR="001D3BD9">
        <w:rPr>
          <w:szCs w:val="22"/>
          <w:lang w:val="fr"/>
        </w:rPr>
        <w:t>croient</w:t>
      </w:r>
      <w:r>
        <w:rPr>
          <w:szCs w:val="22"/>
          <w:lang w:val="fr"/>
        </w:rPr>
        <w:t xml:space="preserve"> que cette approche</w:t>
      </w:r>
      <w:r w:rsidR="0028330C">
        <w:rPr>
          <w:szCs w:val="22"/>
          <w:lang w:val="fr"/>
        </w:rPr>
        <w:t xml:space="preserve"> </w:t>
      </w:r>
      <w:r>
        <w:rPr>
          <w:szCs w:val="22"/>
          <w:lang w:val="fr"/>
        </w:rPr>
        <w:t>ne</w:t>
      </w:r>
      <w:r w:rsidRPr="006B6E61">
        <w:rPr>
          <w:szCs w:val="22"/>
          <w:lang w:val="fr"/>
        </w:rPr>
        <w:t xml:space="preserve"> sera </w:t>
      </w:r>
      <w:r>
        <w:rPr>
          <w:lang w:val="fr"/>
        </w:rPr>
        <w:t>efficace que</w:t>
      </w:r>
      <w:r w:rsidRPr="006B6E61">
        <w:rPr>
          <w:szCs w:val="22"/>
          <w:lang w:val="fr"/>
        </w:rPr>
        <w:t xml:space="preserve"> si d'autres pays </w:t>
      </w:r>
      <w:r w:rsidR="0028330C">
        <w:rPr>
          <w:lang w:val="fr"/>
        </w:rPr>
        <w:t xml:space="preserve">adoptent </w:t>
      </w:r>
      <w:r>
        <w:rPr>
          <w:lang w:val="fr"/>
        </w:rPr>
        <w:t xml:space="preserve">des mesures </w:t>
      </w:r>
      <w:r>
        <w:rPr>
          <w:szCs w:val="22"/>
          <w:lang w:val="fr"/>
        </w:rPr>
        <w:t>s</w:t>
      </w:r>
      <w:r w:rsidR="0028330C">
        <w:rPr>
          <w:szCs w:val="22"/>
          <w:lang w:val="fr"/>
        </w:rPr>
        <w:t>emblable</w:t>
      </w:r>
      <w:r>
        <w:rPr>
          <w:szCs w:val="22"/>
          <w:lang w:val="fr"/>
        </w:rPr>
        <w:t>s</w:t>
      </w:r>
      <w:r w:rsidRPr="006B6E61">
        <w:rPr>
          <w:szCs w:val="22"/>
          <w:lang w:val="fr"/>
        </w:rPr>
        <w:t>. Certains craign</w:t>
      </w:r>
      <w:r w:rsidR="0028330C">
        <w:rPr>
          <w:szCs w:val="22"/>
          <w:lang w:val="fr"/>
        </w:rPr>
        <w:t>en</w:t>
      </w:r>
      <w:r w:rsidRPr="006B6E61">
        <w:rPr>
          <w:szCs w:val="22"/>
          <w:lang w:val="fr"/>
        </w:rPr>
        <w:t xml:space="preserve">t également que les </w:t>
      </w:r>
      <w:r>
        <w:rPr>
          <w:szCs w:val="22"/>
          <w:lang w:val="fr"/>
        </w:rPr>
        <w:t xml:space="preserve">recettes </w:t>
      </w:r>
      <w:r w:rsidR="0028330C">
        <w:rPr>
          <w:szCs w:val="22"/>
          <w:lang w:val="fr"/>
        </w:rPr>
        <w:t xml:space="preserve">obtenues </w:t>
      </w:r>
      <w:r>
        <w:rPr>
          <w:lang w:val="fr"/>
        </w:rPr>
        <w:t xml:space="preserve">ne soient pas utilisées efficacement par </w:t>
      </w:r>
      <w:r>
        <w:rPr>
          <w:szCs w:val="22"/>
          <w:lang w:val="fr"/>
        </w:rPr>
        <w:t xml:space="preserve">le gouvernement. </w:t>
      </w:r>
      <w:r w:rsidR="001D3BD9">
        <w:rPr>
          <w:szCs w:val="22"/>
          <w:lang w:val="fr"/>
        </w:rPr>
        <w:t>Selon c</w:t>
      </w:r>
      <w:r>
        <w:rPr>
          <w:szCs w:val="22"/>
          <w:lang w:val="fr"/>
        </w:rPr>
        <w:t xml:space="preserve">es </w:t>
      </w:r>
      <w:r w:rsidR="001D3BD9">
        <w:rPr>
          <w:szCs w:val="22"/>
          <w:lang w:val="fr"/>
        </w:rPr>
        <w:t>derniers,</w:t>
      </w:r>
      <w:r>
        <w:rPr>
          <w:szCs w:val="22"/>
          <w:lang w:val="fr"/>
        </w:rPr>
        <w:t xml:space="preserve"> les revenus </w:t>
      </w:r>
      <w:r w:rsidR="001D3BD9">
        <w:rPr>
          <w:szCs w:val="22"/>
          <w:lang w:val="fr"/>
        </w:rPr>
        <w:t xml:space="preserve">devraient être </w:t>
      </w:r>
      <w:r>
        <w:rPr>
          <w:szCs w:val="22"/>
          <w:lang w:val="fr"/>
        </w:rPr>
        <w:t>utilisés pour</w:t>
      </w:r>
      <w:r w:rsidRPr="006B6E61">
        <w:rPr>
          <w:szCs w:val="22"/>
          <w:lang w:val="fr"/>
        </w:rPr>
        <w:t xml:space="preserve"> l'amélioration</w:t>
      </w:r>
      <w:r w:rsidR="0028330C">
        <w:rPr>
          <w:szCs w:val="22"/>
          <w:lang w:val="fr"/>
        </w:rPr>
        <w:t xml:space="preserve"> </w:t>
      </w:r>
      <w:r>
        <w:rPr>
          <w:lang w:val="fr"/>
        </w:rPr>
        <w:t>de</w:t>
      </w:r>
      <w:r w:rsidR="0028330C">
        <w:rPr>
          <w:lang w:val="fr"/>
        </w:rPr>
        <w:t>s</w:t>
      </w:r>
      <w:r>
        <w:rPr>
          <w:lang w:val="fr"/>
        </w:rPr>
        <w:t xml:space="preserve"> infrastructure</w:t>
      </w:r>
      <w:r w:rsidR="0028330C">
        <w:rPr>
          <w:lang w:val="fr"/>
        </w:rPr>
        <w:t>s</w:t>
      </w:r>
      <w:r>
        <w:rPr>
          <w:lang w:val="fr"/>
        </w:rPr>
        <w:t xml:space="preserve"> municipale</w:t>
      </w:r>
      <w:r w:rsidR="0028330C">
        <w:rPr>
          <w:lang w:val="fr"/>
        </w:rPr>
        <w:t>s</w:t>
      </w:r>
      <w:r>
        <w:rPr>
          <w:lang w:val="fr"/>
        </w:rPr>
        <w:t>,</w:t>
      </w:r>
      <w:r w:rsidR="0028330C">
        <w:rPr>
          <w:lang w:val="fr"/>
        </w:rPr>
        <w:t xml:space="preserve"> </w:t>
      </w:r>
      <w:r>
        <w:rPr>
          <w:szCs w:val="22"/>
          <w:lang w:val="fr"/>
        </w:rPr>
        <w:t xml:space="preserve">notamment </w:t>
      </w:r>
      <w:r>
        <w:rPr>
          <w:lang w:val="fr"/>
        </w:rPr>
        <w:t xml:space="preserve">pour des projets respectueux de l'environnement. </w:t>
      </w:r>
      <w:r>
        <w:rPr>
          <w:szCs w:val="22"/>
          <w:lang w:val="fr"/>
        </w:rPr>
        <w:t xml:space="preserve">Enfin, à Prince Albert, quelques-uns </w:t>
      </w:r>
      <w:r w:rsidR="001D3BD9">
        <w:rPr>
          <w:szCs w:val="22"/>
          <w:lang w:val="fr"/>
        </w:rPr>
        <w:t>croient</w:t>
      </w:r>
      <w:r>
        <w:rPr>
          <w:szCs w:val="22"/>
          <w:lang w:val="fr"/>
        </w:rPr>
        <w:t xml:space="preserve"> que les émissions de carbone du Canada sont relativement faibles par rapport à </w:t>
      </w:r>
      <w:r w:rsidR="0028330C">
        <w:rPr>
          <w:szCs w:val="22"/>
          <w:lang w:val="fr"/>
        </w:rPr>
        <w:t xml:space="preserve">celles </w:t>
      </w:r>
      <w:r>
        <w:rPr>
          <w:szCs w:val="22"/>
          <w:lang w:val="fr"/>
        </w:rPr>
        <w:t>d'autres</w:t>
      </w:r>
      <w:r>
        <w:rPr>
          <w:lang w:val="fr"/>
        </w:rPr>
        <w:t xml:space="preserve"> pays.</w:t>
      </w:r>
    </w:p>
    <w:p w14:paraId="1EBD7834" w14:textId="77777777" w:rsidR="002C1879" w:rsidRPr="00E14F79" w:rsidRDefault="002C1879" w:rsidP="002C1879">
      <w:pPr>
        <w:ind w:right="4"/>
        <w:rPr>
          <w:rFonts w:cstheme="minorHAnsi"/>
          <w:szCs w:val="22"/>
          <w:lang w:val="fr-FR"/>
        </w:rPr>
      </w:pPr>
    </w:p>
    <w:p w14:paraId="6F98A977" w14:textId="42A24F8A" w:rsidR="002C1879" w:rsidRPr="0028330C" w:rsidRDefault="0028330C" w:rsidP="002C1879">
      <w:pPr>
        <w:ind w:right="4"/>
        <w:rPr>
          <w:rFonts w:cstheme="minorHAnsi"/>
          <w:szCs w:val="22"/>
          <w:lang w:val="fr-FR"/>
        </w:rPr>
      </w:pPr>
      <w:r w:rsidRPr="006B6E61">
        <w:rPr>
          <w:szCs w:val="22"/>
          <w:lang w:val="fr"/>
        </w:rPr>
        <w:t xml:space="preserve">Certains </w:t>
      </w:r>
      <w:r>
        <w:rPr>
          <w:szCs w:val="22"/>
          <w:lang w:val="fr"/>
        </w:rPr>
        <w:t xml:space="preserve">participants du groupe </w:t>
      </w:r>
      <w:r w:rsidR="001D3BD9">
        <w:rPr>
          <w:szCs w:val="22"/>
          <w:lang w:val="fr"/>
        </w:rPr>
        <w:t xml:space="preserve">de Sarnia jouissant d’une </w:t>
      </w:r>
      <w:r>
        <w:rPr>
          <w:szCs w:val="22"/>
          <w:lang w:val="fr"/>
        </w:rPr>
        <w:t xml:space="preserve">« </w:t>
      </w:r>
      <w:r w:rsidR="001D3BD9">
        <w:rPr>
          <w:szCs w:val="22"/>
          <w:lang w:val="fr"/>
        </w:rPr>
        <w:t xml:space="preserve">sécurité </w:t>
      </w:r>
      <w:r>
        <w:rPr>
          <w:szCs w:val="22"/>
          <w:lang w:val="fr"/>
        </w:rPr>
        <w:t>financière</w:t>
      </w:r>
      <w:r w:rsidR="001D3BD9">
        <w:rPr>
          <w:szCs w:val="22"/>
          <w:lang w:val="fr"/>
        </w:rPr>
        <w:t xml:space="preserve"> »</w:t>
      </w:r>
      <w:r w:rsidRPr="006B6E61">
        <w:rPr>
          <w:szCs w:val="22"/>
          <w:lang w:val="fr"/>
        </w:rPr>
        <w:t xml:space="preserve"> </w:t>
      </w:r>
      <w:r>
        <w:rPr>
          <w:szCs w:val="22"/>
          <w:lang w:val="fr"/>
        </w:rPr>
        <w:t xml:space="preserve">se sont montrés ouverts en principe </w:t>
      </w:r>
      <w:r>
        <w:rPr>
          <w:lang w:val="fr"/>
        </w:rPr>
        <w:t xml:space="preserve">à cette approche, </w:t>
      </w:r>
      <w:r>
        <w:rPr>
          <w:szCs w:val="22"/>
          <w:lang w:val="fr"/>
        </w:rPr>
        <w:t>mais ont noté qu'ils avaient besoin</w:t>
      </w:r>
      <w:r>
        <w:rPr>
          <w:lang w:val="fr"/>
        </w:rPr>
        <w:t xml:space="preserve"> de renseignements plus objectifs. </w:t>
      </w:r>
    </w:p>
    <w:p w14:paraId="0E78962B" w14:textId="4325A592" w:rsidR="004C0E20" w:rsidRPr="0028330C" w:rsidRDefault="004C0E20" w:rsidP="00D8564D">
      <w:pPr>
        <w:ind w:right="4"/>
        <w:rPr>
          <w:rFonts w:cstheme="minorHAnsi"/>
          <w:color w:val="FF0000"/>
          <w:szCs w:val="22"/>
          <w:lang w:val="fr-FR"/>
        </w:rPr>
      </w:pPr>
    </w:p>
    <w:p w14:paraId="04278B3B" w14:textId="077B3499" w:rsidR="009426A7" w:rsidRPr="001D3BD9" w:rsidRDefault="0028330C" w:rsidP="001F5EE4">
      <w:pPr>
        <w:pStyle w:val="Heading3"/>
        <w:rPr>
          <w:lang w:val="fr-FR"/>
        </w:rPr>
      </w:pPr>
      <w:r w:rsidRPr="001D3BD9">
        <w:rPr>
          <w:lang w:val="fr-FR"/>
        </w:rPr>
        <w:t>Répercussions d</w:t>
      </w:r>
      <w:r w:rsidR="001D3BD9" w:rsidRPr="001D3BD9">
        <w:rPr>
          <w:lang w:val="fr-FR"/>
        </w:rPr>
        <w:t xml:space="preserve">u système fédéral de tarification de la pollution par le carbone </w:t>
      </w:r>
    </w:p>
    <w:p w14:paraId="0E27EC55" w14:textId="3481486A" w:rsidR="00B71CEC" w:rsidRPr="0028330C" w:rsidRDefault="0028330C" w:rsidP="006D44A3">
      <w:pPr>
        <w:spacing w:before="120"/>
        <w:rPr>
          <w:color w:val="000000" w:themeColor="text1"/>
          <w:szCs w:val="22"/>
          <w:lang w:val="fr"/>
        </w:rPr>
      </w:pPr>
      <w:r w:rsidRPr="006B6E61">
        <w:rPr>
          <w:color w:val="000000" w:themeColor="text1"/>
          <w:szCs w:val="22"/>
          <w:lang w:val="fr"/>
        </w:rPr>
        <w:t xml:space="preserve">On a demandé aux participants </w:t>
      </w:r>
      <w:r w:rsidR="001D3BD9">
        <w:rPr>
          <w:color w:val="000000" w:themeColor="text1"/>
          <w:szCs w:val="22"/>
          <w:lang w:val="fr"/>
        </w:rPr>
        <w:t>d’</w:t>
      </w:r>
      <w:r w:rsidRPr="006B6E61">
        <w:rPr>
          <w:color w:val="000000" w:themeColor="text1"/>
          <w:szCs w:val="22"/>
          <w:lang w:val="fr"/>
        </w:rPr>
        <w:t>Edmonton quel</w:t>
      </w:r>
      <w:r w:rsidR="001D3BD9">
        <w:rPr>
          <w:color w:val="000000" w:themeColor="text1"/>
          <w:szCs w:val="22"/>
          <w:lang w:val="fr"/>
        </w:rPr>
        <w:t>les répercussions</w:t>
      </w:r>
      <w:r w:rsidRPr="006B6E61">
        <w:rPr>
          <w:color w:val="000000" w:themeColor="text1"/>
          <w:szCs w:val="22"/>
          <w:lang w:val="fr"/>
        </w:rPr>
        <w:t xml:space="preserve"> le système fédéral de tarification de </w:t>
      </w:r>
      <w:r>
        <w:rPr>
          <w:color w:val="000000" w:themeColor="text1"/>
          <w:szCs w:val="22"/>
          <w:lang w:val="fr"/>
        </w:rPr>
        <w:t xml:space="preserve">la pollution </w:t>
      </w:r>
      <w:r>
        <w:rPr>
          <w:lang w:val="fr"/>
        </w:rPr>
        <w:t>aura</w:t>
      </w:r>
      <w:r w:rsidR="001D3BD9">
        <w:rPr>
          <w:lang w:val="fr"/>
        </w:rPr>
        <w:t>, selon eux,</w:t>
      </w:r>
      <w:r>
        <w:rPr>
          <w:lang w:val="fr"/>
        </w:rPr>
        <w:t xml:space="preserve"> sur </w:t>
      </w:r>
      <w:r w:rsidRPr="006B6E61">
        <w:rPr>
          <w:color w:val="000000" w:themeColor="text1"/>
          <w:szCs w:val="22"/>
          <w:lang w:val="fr"/>
        </w:rPr>
        <w:t xml:space="preserve">l'environnement, </w:t>
      </w:r>
      <w:r w:rsidR="001D3BD9">
        <w:rPr>
          <w:color w:val="000000" w:themeColor="text1"/>
          <w:szCs w:val="22"/>
          <w:lang w:val="fr"/>
        </w:rPr>
        <w:t>l</w:t>
      </w:r>
      <w:r w:rsidRPr="006B6E61">
        <w:rPr>
          <w:color w:val="000000" w:themeColor="text1"/>
          <w:szCs w:val="22"/>
          <w:lang w:val="fr"/>
        </w:rPr>
        <w:t xml:space="preserve">'économie et eux personnellement. </w:t>
      </w:r>
      <w:r w:rsidR="001D3BD9">
        <w:rPr>
          <w:color w:val="000000" w:themeColor="text1"/>
          <w:szCs w:val="22"/>
          <w:lang w:val="fr"/>
        </w:rPr>
        <w:t>Pour ce qui est de</w:t>
      </w:r>
      <w:r w:rsidRPr="006B6E61">
        <w:rPr>
          <w:color w:val="000000" w:themeColor="text1"/>
          <w:szCs w:val="22"/>
          <w:lang w:val="fr"/>
        </w:rPr>
        <w:t xml:space="preserve"> l'environnement, </w:t>
      </w:r>
      <w:r>
        <w:rPr>
          <w:color w:val="000000" w:themeColor="text1"/>
          <w:szCs w:val="22"/>
          <w:lang w:val="fr"/>
        </w:rPr>
        <w:t xml:space="preserve">tous les </w:t>
      </w:r>
      <w:r>
        <w:rPr>
          <w:lang w:val="fr"/>
        </w:rPr>
        <w:t xml:space="preserve">participants croient que l'approche n'aura aucun </w:t>
      </w:r>
      <w:r w:rsidRPr="006B6E61">
        <w:rPr>
          <w:color w:val="000000" w:themeColor="text1"/>
          <w:szCs w:val="22"/>
          <w:lang w:val="fr"/>
        </w:rPr>
        <w:t>impact</w:t>
      </w:r>
      <w:r>
        <w:rPr>
          <w:color w:val="000000" w:themeColor="text1"/>
          <w:szCs w:val="22"/>
          <w:lang w:val="fr"/>
        </w:rPr>
        <w:t>, parce qu’ils estiment</w:t>
      </w:r>
      <w:r>
        <w:rPr>
          <w:lang w:val="fr"/>
        </w:rPr>
        <w:t xml:space="preserve"> que le </w:t>
      </w:r>
      <w:r w:rsidRPr="006B6E61">
        <w:rPr>
          <w:color w:val="000000" w:themeColor="text1"/>
          <w:szCs w:val="22"/>
          <w:lang w:val="fr"/>
        </w:rPr>
        <w:t xml:space="preserve">système est </w:t>
      </w:r>
      <w:r>
        <w:rPr>
          <w:lang w:val="fr"/>
        </w:rPr>
        <w:t xml:space="preserve">orienté </w:t>
      </w:r>
      <w:r>
        <w:rPr>
          <w:color w:val="000000" w:themeColor="text1"/>
          <w:szCs w:val="22"/>
          <w:lang w:val="fr"/>
        </w:rPr>
        <w:t xml:space="preserve">vers un changement des habitudes de </w:t>
      </w:r>
      <w:r>
        <w:rPr>
          <w:lang w:val="fr"/>
        </w:rPr>
        <w:t xml:space="preserve">conduite </w:t>
      </w:r>
      <w:r w:rsidRPr="006B6E61">
        <w:rPr>
          <w:color w:val="000000" w:themeColor="text1"/>
          <w:szCs w:val="22"/>
          <w:lang w:val="fr"/>
        </w:rPr>
        <w:t>des consommateurs</w:t>
      </w:r>
      <w:r>
        <w:rPr>
          <w:lang w:val="fr"/>
        </w:rPr>
        <w:t xml:space="preserve"> plutôt que vers des </w:t>
      </w:r>
      <w:r>
        <w:rPr>
          <w:color w:val="000000" w:themeColor="text1"/>
          <w:szCs w:val="22"/>
          <w:lang w:val="fr"/>
        </w:rPr>
        <w:t xml:space="preserve">changements plus importants au niveau </w:t>
      </w:r>
      <w:r w:rsidR="001D3BD9">
        <w:rPr>
          <w:color w:val="000000" w:themeColor="text1"/>
          <w:szCs w:val="22"/>
          <w:lang w:val="fr"/>
        </w:rPr>
        <w:t>des entreprises</w:t>
      </w:r>
      <w:r>
        <w:rPr>
          <w:color w:val="000000" w:themeColor="text1"/>
          <w:szCs w:val="22"/>
          <w:lang w:val="fr"/>
        </w:rPr>
        <w:t xml:space="preserve">. De plus, ils </w:t>
      </w:r>
      <w:r w:rsidR="001D3BD9">
        <w:rPr>
          <w:color w:val="000000" w:themeColor="text1"/>
          <w:szCs w:val="22"/>
          <w:lang w:val="fr"/>
        </w:rPr>
        <w:t>son</w:t>
      </w:r>
      <w:r>
        <w:rPr>
          <w:color w:val="000000" w:themeColor="text1"/>
          <w:szCs w:val="22"/>
          <w:lang w:val="fr"/>
        </w:rPr>
        <w:t xml:space="preserve">t d’avis </w:t>
      </w:r>
      <w:r w:rsidR="001D3BD9">
        <w:rPr>
          <w:color w:val="000000" w:themeColor="text1"/>
          <w:szCs w:val="22"/>
          <w:lang w:val="fr"/>
        </w:rPr>
        <w:t>qu’il serait</w:t>
      </w:r>
      <w:r>
        <w:rPr>
          <w:color w:val="000000" w:themeColor="text1"/>
          <w:szCs w:val="22"/>
          <w:lang w:val="fr"/>
        </w:rPr>
        <w:t xml:space="preserve"> plus efficace </w:t>
      </w:r>
      <w:r>
        <w:rPr>
          <w:lang w:val="fr"/>
        </w:rPr>
        <w:t xml:space="preserve">d'investir dans </w:t>
      </w:r>
      <w:r w:rsidR="001D3BD9">
        <w:rPr>
          <w:lang w:val="fr"/>
        </w:rPr>
        <w:t xml:space="preserve">de nouvelles </w:t>
      </w:r>
      <w:r>
        <w:rPr>
          <w:lang w:val="fr"/>
        </w:rPr>
        <w:t>infrastructure</w:t>
      </w:r>
      <w:r w:rsidR="001D3BD9">
        <w:rPr>
          <w:lang w:val="fr"/>
        </w:rPr>
        <w:t>s</w:t>
      </w:r>
      <w:r>
        <w:rPr>
          <w:lang w:val="fr"/>
        </w:rPr>
        <w:t xml:space="preserve"> </w:t>
      </w:r>
      <w:r>
        <w:rPr>
          <w:color w:val="000000" w:themeColor="text1"/>
          <w:szCs w:val="22"/>
          <w:lang w:val="fr"/>
        </w:rPr>
        <w:t>comme</w:t>
      </w:r>
      <w:r>
        <w:rPr>
          <w:lang w:val="fr"/>
        </w:rPr>
        <w:t xml:space="preserve"> solution de</w:t>
      </w:r>
      <w:r w:rsidRPr="006B6E61">
        <w:rPr>
          <w:color w:val="000000" w:themeColor="text1"/>
          <w:szCs w:val="22"/>
          <w:lang w:val="fr"/>
        </w:rPr>
        <w:t xml:space="preserve"> rechange </w:t>
      </w:r>
      <w:r>
        <w:rPr>
          <w:color w:val="000000" w:themeColor="text1"/>
          <w:szCs w:val="22"/>
          <w:lang w:val="fr"/>
        </w:rPr>
        <w:t xml:space="preserve">aux </w:t>
      </w:r>
      <w:r>
        <w:rPr>
          <w:lang w:val="fr"/>
        </w:rPr>
        <w:t xml:space="preserve">infrastructures canadiennes axées sur le </w:t>
      </w:r>
      <w:r w:rsidRPr="006B6E61">
        <w:rPr>
          <w:color w:val="000000" w:themeColor="text1"/>
          <w:szCs w:val="22"/>
          <w:lang w:val="fr"/>
        </w:rPr>
        <w:t>carbone.</w:t>
      </w:r>
      <w:r>
        <w:rPr>
          <w:color w:val="000000" w:themeColor="text1"/>
          <w:szCs w:val="22"/>
          <w:lang w:val="fr"/>
        </w:rPr>
        <w:t xml:space="preserve"> Cela dit, certains participants estiment que le système proposé </w:t>
      </w:r>
      <w:r w:rsidR="001D3BD9">
        <w:rPr>
          <w:color w:val="000000" w:themeColor="text1"/>
          <w:szCs w:val="22"/>
          <w:lang w:val="fr"/>
        </w:rPr>
        <w:t>es</w:t>
      </w:r>
      <w:r>
        <w:rPr>
          <w:color w:val="000000" w:themeColor="text1"/>
          <w:szCs w:val="22"/>
          <w:lang w:val="fr"/>
        </w:rPr>
        <w:t>t prometteur si sa mise en œuvre est e</w:t>
      </w:r>
      <w:r w:rsidR="001D3BD9">
        <w:rPr>
          <w:color w:val="000000" w:themeColor="text1"/>
          <w:szCs w:val="22"/>
          <w:lang w:val="fr"/>
        </w:rPr>
        <w:t>f</w:t>
      </w:r>
      <w:r>
        <w:rPr>
          <w:color w:val="000000" w:themeColor="text1"/>
          <w:szCs w:val="22"/>
          <w:lang w:val="fr"/>
        </w:rPr>
        <w:t>ficace et si les recettes perçues sont affectées à</w:t>
      </w:r>
      <w:r>
        <w:rPr>
          <w:lang w:val="fr"/>
        </w:rPr>
        <w:t xml:space="preserve"> des programmes renouvelables ou durables.</w:t>
      </w:r>
    </w:p>
    <w:p w14:paraId="7E0D1450" w14:textId="77777777" w:rsidR="006D44A3" w:rsidRPr="0028330C" w:rsidRDefault="006D44A3" w:rsidP="006D44A3">
      <w:pPr>
        <w:rPr>
          <w:rFonts w:cstheme="minorHAnsi"/>
          <w:lang w:val="fr-FR"/>
        </w:rPr>
      </w:pPr>
    </w:p>
    <w:p w14:paraId="7044287E" w14:textId="07C04204" w:rsidR="006D44A3" w:rsidRPr="008328B7" w:rsidRDefault="0066108D" w:rsidP="006D44A3">
      <w:pPr>
        <w:rPr>
          <w:lang w:val="fr"/>
        </w:rPr>
      </w:pPr>
      <w:r w:rsidRPr="0025140A">
        <w:rPr>
          <w:color w:val="000000" w:themeColor="text1"/>
          <w:szCs w:val="22"/>
          <w:lang w:val="fr"/>
        </w:rPr>
        <w:t>Les points de vue sur</w:t>
      </w:r>
      <w:r w:rsidR="008328B7">
        <w:rPr>
          <w:color w:val="000000" w:themeColor="text1"/>
          <w:szCs w:val="22"/>
          <w:lang w:val="fr"/>
        </w:rPr>
        <w:t xml:space="preserve"> </w:t>
      </w:r>
      <w:r>
        <w:rPr>
          <w:color w:val="000000" w:themeColor="text1"/>
          <w:szCs w:val="22"/>
          <w:lang w:val="fr"/>
        </w:rPr>
        <w:t xml:space="preserve">les </w:t>
      </w:r>
      <w:r w:rsidR="008328B7">
        <w:rPr>
          <w:color w:val="000000" w:themeColor="text1"/>
          <w:szCs w:val="22"/>
          <w:lang w:val="fr"/>
        </w:rPr>
        <w:t xml:space="preserve">répercussions </w:t>
      </w:r>
      <w:r>
        <w:rPr>
          <w:lang w:val="fr"/>
        </w:rPr>
        <w:t>économi</w:t>
      </w:r>
      <w:r w:rsidR="008328B7">
        <w:rPr>
          <w:lang w:val="fr"/>
        </w:rPr>
        <w:t>ques</w:t>
      </w:r>
      <w:r>
        <w:rPr>
          <w:lang w:val="fr"/>
        </w:rPr>
        <w:t xml:space="preserve"> ont tendance à</w:t>
      </w:r>
      <w:r w:rsidRPr="0025140A">
        <w:rPr>
          <w:color w:val="000000" w:themeColor="text1"/>
          <w:szCs w:val="22"/>
          <w:lang w:val="fr"/>
        </w:rPr>
        <w:t xml:space="preserve"> être mitigés</w:t>
      </w:r>
      <w:r w:rsidR="004D2696">
        <w:rPr>
          <w:color w:val="000000" w:themeColor="text1"/>
          <w:szCs w:val="22"/>
          <w:lang w:val="fr"/>
        </w:rPr>
        <w:t>;</w:t>
      </w:r>
      <w:r w:rsidRPr="0025140A">
        <w:rPr>
          <w:color w:val="000000" w:themeColor="text1"/>
          <w:szCs w:val="22"/>
          <w:lang w:val="fr"/>
        </w:rPr>
        <w:t xml:space="preserve"> certains participants </w:t>
      </w:r>
      <w:r w:rsidR="004D2696">
        <w:rPr>
          <w:color w:val="000000" w:themeColor="text1"/>
          <w:szCs w:val="22"/>
          <w:lang w:val="fr"/>
        </w:rPr>
        <w:t>ont parlé du</w:t>
      </w:r>
      <w:r w:rsidRPr="0025140A">
        <w:rPr>
          <w:color w:val="000000" w:themeColor="text1"/>
          <w:szCs w:val="22"/>
          <w:lang w:val="fr"/>
        </w:rPr>
        <w:t xml:space="preserve"> </w:t>
      </w:r>
      <w:r w:rsidR="008328B7">
        <w:rPr>
          <w:color w:val="000000" w:themeColor="text1"/>
          <w:szCs w:val="22"/>
          <w:lang w:val="fr"/>
        </w:rPr>
        <w:t xml:space="preserve">risque </w:t>
      </w:r>
      <w:r>
        <w:rPr>
          <w:lang w:val="fr"/>
        </w:rPr>
        <w:t xml:space="preserve">de pertes d'emplois ainsi que </w:t>
      </w:r>
      <w:r w:rsidR="004D2696">
        <w:rPr>
          <w:lang w:val="fr"/>
        </w:rPr>
        <w:t xml:space="preserve">de </w:t>
      </w:r>
      <w:r w:rsidR="008328B7">
        <w:rPr>
          <w:lang w:val="fr"/>
        </w:rPr>
        <w:t xml:space="preserve">la hausse du prix </w:t>
      </w:r>
      <w:r>
        <w:rPr>
          <w:lang w:val="fr"/>
        </w:rPr>
        <w:t>des</w:t>
      </w:r>
      <w:r>
        <w:rPr>
          <w:color w:val="000000" w:themeColor="text1"/>
          <w:szCs w:val="22"/>
          <w:lang w:val="fr"/>
        </w:rPr>
        <w:t xml:space="preserve"> </w:t>
      </w:r>
      <w:r w:rsidR="004D2696">
        <w:rPr>
          <w:color w:val="000000" w:themeColor="text1"/>
          <w:szCs w:val="22"/>
          <w:lang w:val="fr"/>
        </w:rPr>
        <w:t xml:space="preserve">biens </w:t>
      </w:r>
      <w:r>
        <w:rPr>
          <w:color w:val="000000" w:themeColor="text1"/>
          <w:szCs w:val="22"/>
          <w:lang w:val="fr"/>
        </w:rPr>
        <w:t>de consommation. Ces participants croient que les entreprises délocaliseront leurs activités ou réduiront leurs</w:t>
      </w:r>
      <w:r>
        <w:rPr>
          <w:lang w:val="fr"/>
        </w:rPr>
        <w:t xml:space="preserve"> effectifs </w:t>
      </w:r>
      <w:r w:rsidR="004D2696">
        <w:rPr>
          <w:lang w:val="fr"/>
        </w:rPr>
        <w:t>afin d’</w:t>
      </w:r>
      <w:r>
        <w:rPr>
          <w:lang w:val="fr"/>
        </w:rPr>
        <w:t xml:space="preserve">éviter </w:t>
      </w:r>
      <w:r w:rsidR="004D2696">
        <w:rPr>
          <w:lang w:val="fr"/>
        </w:rPr>
        <w:t>la</w:t>
      </w:r>
      <w:r w:rsidR="008328B7">
        <w:rPr>
          <w:lang w:val="fr"/>
        </w:rPr>
        <w:t xml:space="preserve"> tarification de </w:t>
      </w:r>
      <w:r>
        <w:rPr>
          <w:lang w:val="fr"/>
        </w:rPr>
        <w:t>la</w:t>
      </w:r>
      <w:r>
        <w:rPr>
          <w:color w:val="000000" w:themeColor="text1"/>
          <w:szCs w:val="22"/>
          <w:lang w:val="fr"/>
        </w:rPr>
        <w:t xml:space="preserve"> pollution</w:t>
      </w:r>
      <w:r w:rsidR="008328B7">
        <w:rPr>
          <w:color w:val="000000" w:themeColor="text1"/>
          <w:szCs w:val="22"/>
          <w:lang w:val="fr"/>
        </w:rPr>
        <w:t xml:space="preserve"> ou pour y faire contre-poids</w:t>
      </w:r>
      <w:r>
        <w:rPr>
          <w:color w:val="000000" w:themeColor="text1"/>
          <w:szCs w:val="22"/>
          <w:lang w:val="fr"/>
        </w:rPr>
        <w:t xml:space="preserve">. </w:t>
      </w:r>
      <w:r w:rsidR="008328B7">
        <w:rPr>
          <w:color w:val="000000" w:themeColor="text1"/>
          <w:szCs w:val="22"/>
          <w:lang w:val="fr"/>
        </w:rPr>
        <w:t>D’autre</w:t>
      </w:r>
      <w:r w:rsidRPr="0025140A">
        <w:rPr>
          <w:color w:val="000000" w:themeColor="text1"/>
          <w:szCs w:val="22"/>
          <w:lang w:val="fr"/>
        </w:rPr>
        <w:t xml:space="preserve">s </w:t>
      </w:r>
      <w:r w:rsidR="004D2696">
        <w:rPr>
          <w:color w:val="000000" w:themeColor="text1"/>
          <w:szCs w:val="22"/>
          <w:lang w:val="fr"/>
        </w:rPr>
        <w:t>se montraient</w:t>
      </w:r>
      <w:r>
        <w:rPr>
          <w:color w:val="000000" w:themeColor="text1"/>
          <w:szCs w:val="22"/>
          <w:lang w:val="fr"/>
        </w:rPr>
        <w:t xml:space="preserve"> plus optimistes, </w:t>
      </w:r>
      <w:r w:rsidR="008328B7">
        <w:rPr>
          <w:color w:val="000000" w:themeColor="text1"/>
          <w:szCs w:val="22"/>
          <w:lang w:val="fr"/>
        </w:rPr>
        <w:t xml:space="preserve">indiquant </w:t>
      </w:r>
      <w:r>
        <w:rPr>
          <w:lang w:val="fr"/>
        </w:rPr>
        <w:t>que le système de tarification de la pollution</w:t>
      </w:r>
      <w:r>
        <w:rPr>
          <w:color w:val="000000" w:themeColor="text1"/>
          <w:szCs w:val="22"/>
          <w:lang w:val="fr"/>
        </w:rPr>
        <w:t xml:space="preserve"> offre </w:t>
      </w:r>
      <w:r w:rsidR="008328B7">
        <w:rPr>
          <w:lang w:val="fr"/>
        </w:rPr>
        <w:t>une</w:t>
      </w:r>
      <w:r>
        <w:rPr>
          <w:lang w:val="fr"/>
        </w:rPr>
        <w:t xml:space="preserve"> possibilité de croissance économique dans de </w:t>
      </w:r>
      <w:r w:rsidRPr="0025140A">
        <w:rPr>
          <w:color w:val="000000" w:themeColor="text1"/>
          <w:szCs w:val="22"/>
          <w:lang w:val="fr"/>
        </w:rPr>
        <w:t>nouveaux secteurs.</w:t>
      </w:r>
      <w:r w:rsidR="008328B7">
        <w:rPr>
          <w:color w:val="000000" w:themeColor="text1"/>
          <w:szCs w:val="22"/>
          <w:lang w:val="fr"/>
        </w:rPr>
        <w:t xml:space="preserve"> </w:t>
      </w:r>
      <w:r>
        <w:rPr>
          <w:color w:val="000000" w:themeColor="text1"/>
          <w:szCs w:val="22"/>
          <w:lang w:val="fr"/>
        </w:rPr>
        <w:t>Ces participants estiment que les entreprises pourraient être motivées à explorer des solutions de rechange éco</w:t>
      </w:r>
      <w:r w:rsidR="004D2696">
        <w:rPr>
          <w:color w:val="000000" w:themeColor="text1"/>
          <w:szCs w:val="22"/>
          <w:lang w:val="fr"/>
        </w:rPr>
        <w:t>é</w:t>
      </w:r>
      <w:r>
        <w:rPr>
          <w:color w:val="000000" w:themeColor="text1"/>
          <w:szCs w:val="22"/>
          <w:lang w:val="fr"/>
        </w:rPr>
        <w:t xml:space="preserve">nergétiques afin de réduire </w:t>
      </w:r>
      <w:r w:rsidR="004D2696">
        <w:rPr>
          <w:color w:val="000000" w:themeColor="text1"/>
          <w:szCs w:val="22"/>
          <w:lang w:val="fr"/>
        </w:rPr>
        <w:t>leurs versements</w:t>
      </w:r>
      <w:r>
        <w:rPr>
          <w:color w:val="000000" w:themeColor="text1"/>
          <w:szCs w:val="22"/>
          <w:lang w:val="fr"/>
        </w:rPr>
        <w:t xml:space="preserve">. Toutefois, </w:t>
      </w:r>
      <w:r>
        <w:rPr>
          <w:lang w:val="fr"/>
        </w:rPr>
        <w:t>quelques-uns croient que l'</w:t>
      </w:r>
      <w:r w:rsidR="004D2696">
        <w:rPr>
          <w:lang w:val="fr"/>
        </w:rPr>
        <w:t>investissement</w:t>
      </w:r>
      <w:r>
        <w:rPr>
          <w:lang w:val="fr"/>
        </w:rPr>
        <w:t xml:space="preserve"> des recettes de </w:t>
      </w:r>
      <w:r w:rsidR="008328B7">
        <w:rPr>
          <w:lang w:val="fr"/>
        </w:rPr>
        <w:t xml:space="preserve">la </w:t>
      </w:r>
      <w:r>
        <w:rPr>
          <w:lang w:val="fr"/>
        </w:rPr>
        <w:t xml:space="preserve">tarification de la pollution dans des initiatives respectueuses de l'environnement </w:t>
      </w:r>
      <w:r>
        <w:rPr>
          <w:color w:val="000000" w:themeColor="text1"/>
          <w:szCs w:val="22"/>
          <w:lang w:val="fr"/>
        </w:rPr>
        <w:t>(p. ex. recherche et développement; projets d'énergie verte, infrastructure à base d'énergie verte) serait un</w:t>
      </w:r>
      <w:r w:rsidR="008328B7">
        <w:rPr>
          <w:color w:val="000000" w:themeColor="text1"/>
          <w:szCs w:val="22"/>
          <w:lang w:val="fr"/>
        </w:rPr>
        <w:t>e</w:t>
      </w:r>
      <w:r>
        <w:rPr>
          <w:color w:val="000000" w:themeColor="text1"/>
          <w:szCs w:val="22"/>
          <w:lang w:val="fr"/>
        </w:rPr>
        <w:t xml:space="preserve"> approche plus efficace</w:t>
      </w:r>
      <w:r w:rsidR="008328B7">
        <w:rPr>
          <w:color w:val="000000" w:themeColor="text1"/>
          <w:szCs w:val="22"/>
          <w:lang w:val="fr"/>
        </w:rPr>
        <w:t>.</w:t>
      </w:r>
    </w:p>
    <w:p w14:paraId="0BD486F0" w14:textId="77777777" w:rsidR="00CB3FD7" w:rsidRPr="0066108D" w:rsidRDefault="00CB3FD7" w:rsidP="006D44A3">
      <w:pPr>
        <w:rPr>
          <w:rFonts w:cstheme="minorHAnsi"/>
          <w:bCs/>
          <w:color w:val="000000" w:themeColor="text1"/>
          <w:szCs w:val="22"/>
          <w:lang w:val="fr-FR"/>
        </w:rPr>
      </w:pPr>
    </w:p>
    <w:p w14:paraId="5B8B5053" w14:textId="60572263" w:rsidR="002471CF" w:rsidRPr="008328B7" w:rsidRDefault="008328B7" w:rsidP="00CB3FD7">
      <w:pPr>
        <w:rPr>
          <w:rFonts w:cstheme="minorHAnsi"/>
          <w:bCs/>
          <w:color w:val="000000" w:themeColor="text1"/>
          <w:szCs w:val="22"/>
          <w:lang w:val="fr-FR"/>
        </w:rPr>
      </w:pPr>
      <w:r w:rsidRPr="006B6E61">
        <w:rPr>
          <w:color w:val="000000" w:themeColor="text1"/>
          <w:szCs w:val="22"/>
          <w:lang w:val="fr"/>
        </w:rPr>
        <w:t xml:space="preserve">Lorsqu'on leur a demandé </w:t>
      </w:r>
      <w:r w:rsidR="004D2696">
        <w:rPr>
          <w:color w:val="000000" w:themeColor="text1"/>
          <w:szCs w:val="22"/>
          <w:lang w:val="fr"/>
        </w:rPr>
        <w:t>quelles répercussions</w:t>
      </w:r>
      <w:r w:rsidRPr="006B6E61">
        <w:rPr>
          <w:color w:val="000000" w:themeColor="text1"/>
          <w:szCs w:val="22"/>
          <w:lang w:val="fr"/>
        </w:rPr>
        <w:t xml:space="preserve"> cette approche aura sur eux personnellement, les participants, dans l'ensemble, ont </w:t>
      </w:r>
      <w:r>
        <w:rPr>
          <w:color w:val="000000" w:themeColor="text1"/>
          <w:szCs w:val="22"/>
          <w:lang w:val="fr"/>
        </w:rPr>
        <w:t xml:space="preserve">estimé qu'elle aurait un impact limité. Bien </w:t>
      </w:r>
      <w:r w:rsidR="004D2696">
        <w:rPr>
          <w:color w:val="000000" w:themeColor="text1"/>
          <w:szCs w:val="22"/>
          <w:lang w:val="fr"/>
        </w:rPr>
        <w:t>qu’elle</w:t>
      </w:r>
      <w:r>
        <w:rPr>
          <w:color w:val="000000" w:themeColor="text1"/>
          <w:szCs w:val="22"/>
          <w:lang w:val="fr"/>
        </w:rPr>
        <w:t xml:space="preserve"> aura invariablement une incidence sur les dépenses de leur ménage, la plupart </w:t>
      </w:r>
      <w:r w:rsidR="004D2696">
        <w:rPr>
          <w:color w:val="000000" w:themeColor="text1"/>
          <w:szCs w:val="22"/>
          <w:lang w:val="fr"/>
        </w:rPr>
        <w:t xml:space="preserve">des participants </w:t>
      </w:r>
      <w:r>
        <w:rPr>
          <w:color w:val="000000" w:themeColor="text1"/>
          <w:szCs w:val="22"/>
          <w:lang w:val="fr"/>
        </w:rPr>
        <w:t xml:space="preserve">étaient d'avis que l'impact ne serait pas assez important pour qu'ils en prennent note. À ce moment-ci, plusieurs participants ont dit qu'ils n'avaient pas suffisamment d'information sur la tarification de </w:t>
      </w:r>
      <w:r>
        <w:rPr>
          <w:color w:val="000000" w:themeColor="text1"/>
          <w:szCs w:val="22"/>
          <w:lang w:val="fr"/>
        </w:rPr>
        <w:lastRenderedPageBreak/>
        <w:t>la pollution pour vraiment comprendre dans quelle mesure, s’il y a lieu, cela les affectera</w:t>
      </w:r>
      <w:r>
        <w:rPr>
          <w:lang w:val="fr"/>
        </w:rPr>
        <w:t xml:space="preserve"> personnellement.</w:t>
      </w:r>
    </w:p>
    <w:p w14:paraId="60E0E2E4" w14:textId="57E85C20" w:rsidR="00B71CEC" w:rsidRPr="008328B7" w:rsidRDefault="00B71CEC" w:rsidP="00B745FA">
      <w:pPr>
        <w:rPr>
          <w:lang w:val="fr-FR"/>
        </w:rPr>
      </w:pPr>
    </w:p>
    <w:p w14:paraId="4553490A" w14:textId="15691895" w:rsidR="007C13E5" w:rsidRPr="00383B5E" w:rsidRDefault="00D96BF6" w:rsidP="00BC49A7">
      <w:pPr>
        <w:pStyle w:val="Heading2"/>
        <w:rPr>
          <w:rFonts w:cstheme="minorHAnsi"/>
          <w:lang w:val="fr-FR"/>
        </w:rPr>
      </w:pPr>
      <w:bookmarkStart w:id="15" w:name="_Toc17030095"/>
      <w:r w:rsidRPr="00383B5E">
        <w:rPr>
          <w:rFonts w:cstheme="minorHAnsi"/>
          <w:lang w:val="fr-FR"/>
        </w:rPr>
        <w:t xml:space="preserve">5. </w:t>
      </w:r>
      <w:r w:rsidR="007C13E5" w:rsidRPr="00383B5E">
        <w:rPr>
          <w:rFonts w:cstheme="minorHAnsi"/>
          <w:lang w:val="fr-FR"/>
        </w:rPr>
        <w:t>Pipelines</w:t>
      </w:r>
      <w:bookmarkEnd w:id="15"/>
      <w:r w:rsidR="007C13E5" w:rsidRPr="00383B5E">
        <w:rPr>
          <w:rFonts w:cstheme="minorHAnsi"/>
          <w:lang w:val="fr-FR"/>
        </w:rPr>
        <w:t xml:space="preserve"> </w:t>
      </w:r>
    </w:p>
    <w:p w14:paraId="082317C3" w14:textId="245ECF8B" w:rsidR="007C13E5" w:rsidRPr="008328B7" w:rsidRDefault="008328B7" w:rsidP="001F5EE4">
      <w:pPr>
        <w:pStyle w:val="Heading3"/>
        <w:rPr>
          <w:lang w:val="fr-FR"/>
        </w:rPr>
      </w:pPr>
      <w:r w:rsidRPr="008328B7">
        <w:rPr>
          <w:lang w:val="fr-FR"/>
        </w:rPr>
        <w:t xml:space="preserve">Connaissance du </w:t>
      </w:r>
      <w:r>
        <w:rPr>
          <w:lang w:val="fr-FR"/>
        </w:rPr>
        <w:t>P</w:t>
      </w:r>
      <w:r w:rsidRPr="008328B7">
        <w:rPr>
          <w:lang w:val="fr-FR"/>
        </w:rPr>
        <w:t xml:space="preserve">rojet d’expansion de </w:t>
      </w:r>
      <w:r w:rsidR="00B266AE" w:rsidRPr="008328B7">
        <w:rPr>
          <w:lang w:val="fr-FR"/>
        </w:rPr>
        <w:t xml:space="preserve">Trans Mountain </w:t>
      </w:r>
    </w:p>
    <w:p w14:paraId="66F3E358" w14:textId="796BFF84" w:rsidR="00552A1D" w:rsidRPr="008328B7" w:rsidRDefault="008328B7" w:rsidP="00170D92">
      <w:pPr>
        <w:spacing w:before="120"/>
        <w:rPr>
          <w:rFonts w:cstheme="minorHAnsi"/>
          <w:bCs/>
          <w:color w:val="000000" w:themeColor="text1"/>
          <w:szCs w:val="22"/>
          <w:lang w:val="fr-FR"/>
        </w:rPr>
      </w:pPr>
      <w:r w:rsidRPr="006B6E61">
        <w:rPr>
          <w:color w:val="000000" w:themeColor="text1"/>
          <w:szCs w:val="22"/>
          <w:lang w:val="fr"/>
        </w:rPr>
        <w:t xml:space="preserve">Lorsqu'on leur a demandé s'ils avaient entendu parler du projet </w:t>
      </w:r>
      <w:r>
        <w:rPr>
          <w:color w:val="000000" w:themeColor="text1"/>
          <w:szCs w:val="22"/>
          <w:lang w:val="fr"/>
        </w:rPr>
        <w:t>d’expansion Trans Mountain (</w:t>
      </w:r>
      <w:r w:rsidRPr="006B6E61">
        <w:rPr>
          <w:color w:val="000000" w:themeColor="text1"/>
          <w:szCs w:val="22"/>
          <w:lang w:val="fr"/>
        </w:rPr>
        <w:t>TMX</w:t>
      </w:r>
      <w:r>
        <w:rPr>
          <w:color w:val="000000" w:themeColor="text1"/>
          <w:szCs w:val="22"/>
          <w:lang w:val="fr"/>
        </w:rPr>
        <w:t xml:space="preserve">), </w:t>
      </w:r>
      <w:r>
        <w:rPr>
          <w:lang w:val="fr"/>
        </w:rPr>
        <w:t xml:space="preserve">tous les participants à Edmonton et à Burnaby ont </w:t>
      </w:r>
      <w:r w:rsidR="006703C3">
        <w:rPr>
          <w:lang w:val="fr"/>
        </w:rPr>
        <w:t>répondu par l’affirmative</w:t>
      </w:r>
      <w:r w:rsidRPr="006B6E61">
        <w:rPr>
          <w:color w:val="000000" w:themeColor="text1"/>
          <w:szCs w:val="22"/>
          <w:lang w:val="fr"/>
        </w:rPr>
        <w:t>. Bien que l</w:t>
      </w:r>
      <w:r>
        <w:rPr>
          <w:color w:val="000000" w:themeColor="text1"/>
          <w:szCs w:val="22"/>
          <w:lang w:val="fr"/>
        </w:rPr>
        <w:t xml:space="preserve">es participants d’Edmonton connaissaient un peu mieux </w:t>
      </w:r>
      <w:r w:rsidR="006703C3">
        <w:rPr>
          <w:color w:val="000000" w:themeColor="text1"/>
          <w:szCs w:val="22"/>
          <w:lang w:val="fr"/>
        </w:rPr>
        <w:t>l’initiative</w:t>
      </w:r>
      <w:r>
        <w:rPr>
          <w:color w:val="000000" w:themeColor="text1"/>
          <w:szCs w:val="22"/>
          <w:lang w:val="fr"/>
        </w:rPr>
        <w:t xml:space="preserve">, </w:t>
      </w:r>
      <w:r w:rsidRPr="006B6E61">
        <w:rPr>
          <w:color w:val="000000" w:themeColor="text1"/>
          <w:szCs w:val="22"/>
          <w:lang w:val="fr"/>
        </w:rPr>
        <w:t xml:space="preserve">les participants </w:t>
      </w:r>
      <w:r>
        <w:rPr>
          <w:lang w:val="fr"/>
        </w:rPr>
        <w:t>des deux endroits ont été facilement en mesure de</w:t>
      </w:r>
      <w:r w:rsidR="006703C3">
        <w:rPr>
          <w:lang w:val="fr"/>
        </w:rPr>
        <w:t xml:space="preserve"> </w:t>
      </w:r>
      <w:r>
        <w:rPr>
          <w:lang w:val="fr"/>
        </w:rPr>
        <w:t xml:space="preserve">décrire le projet et </w:t>
      </w:r>
      <w:r>
        <w:rPr>
          <w:color w:val="000000" w:themeColor="text1"/>
          <w:szCs w:val="22"/>
          <w:lang w:val="fr"/>
        </w:rPr>
        <w:t>les divers</w:t>
      </w:r>
      <w:r w:rsidRPr="006B6E61">
        <w:rPr>
          <w:color w:val="000000" w:themeColor="text1"/>
          <w:szCs w:val="22"/>
          <w:lang w:val="fr"/>
        </w:rPr>
        <w:t xml:space="preserve"> problèmes</w:t>
      </w:r>
      <w:r>
        <w:rPr>
          <w:lang w:val="fr"/>
        </w:rPr>
        <w:t xml:space="preserve"> qui y sont</w:t>
      </w:r>
      <w:r>
        <w:rPr>
          <w:color w:val="000000" w:themeColor="text1"/>
          <w:szCs w:val="22"/>
          <w:lang w:val="fr"/>
        </w:rPr>
        <w:t xml:space="preserve"> associés.</w:t>
      </w:r>
      <w:r>
        <w:rPr>
          <w:lang w:val="fr"/>
        </w:rPr>
        <w:t xml:space="preserve"> </w:t>
      </w:r>
      <w:r w:rsidR="00272FDE">
        <w:rPr>
          <w:lang w:val="fr"/>
        </w:rPr>
        <w:t>Ils ont à maintes reprises mentionné le fait</w:t>
      </w:r>
      <w:r>
        <w:rPr>
          <w:lang w:val="fr"/>
        </w:rPr>
        <w:t xml:space="preserve"> que le projet </w:t>
      </w:r>
      <w:r w:rsidR="00272FDE">
        <w:rPr>
          <w:lang w:val="fr"/>
        </w:rPr>
        <w:t xml:space="preserve">se </w:t>
      </w:r>
      <w:r>
        <w:rPr>
          <w:lang w:val="fr"/>
        </w:rPr>
        <w:t xml:space="preserve">« jumellera » </w:t>
      </w:r>
      <w:r w:rsidR="00272FDE">
        <w:rPr>
          <w:lang w:val="fr"/>
        </w:rPr>
        <w:t xml:space="preserve">à </w:t>
      </w:r>
      <w:r>
        <w:rPr>
          <w:lang w:val="fr"/>
        </w:rPr>
        <w:t>un pipeline existant pour accroître la capacité de transport du pétrole, que l</w:t>
      </w:r>
      <w:r w:rsidR="00272FDE">
        <w:rPr>
          <w:lang w:val="fr"/>
        </w:rPr>
        <w:t>e pipeline</w:t>
      </w:r>
      <w:r>
        <w:rPr>
          <w:lang w:val="fr"/>
        </w:rPr>
        <w:t xml:space="preserve"> transportera du pétrole de l'Alberta à la Colombie-Britannique pour l'exporter vers les </w:t>
      </w:r>
      <w:r>
        <w:rPr>
          <w:color w:val="000000" w:themeColor="text1"/>
          <w:szCs w:val="22"/>
          <w:lang w:val="fr"/>
        </w:rPr>
        <w:t>marchés internationaux et qu</w:t>
      </w:r>
      <w:r w:rsidR="00272FDE">
        <w:rPr>
          <w:color w:val="000000" w:themeColor="text1"/>
          <w:szCs w:val="22"/>
          <w:lang w:val="fr"/>
        </w:rPr>
        <w:t>’</w:t>
      </w:r>
      <w:r>
        <w:rPr>
          <w:color w:val="000000" w:themeColor="text1"/>
          <w:szCs w:val="22"/>
          <w:lang w:val="fr"/>
        </w:rPr>
        <w:t>il y a une « impasse</w:t>
      </w:r>
      <w:r w:rsidR="00272FDE">
        <w:rPr>
          <w:color w:val="000000" w:themeColor="text1"/>
          <w:szCs w:val="22"/>
          <w:lang w:val="fr"/>
        </w:rPr>
        <w:t> </w:t>
      </w:r>
      <w:r>
        <w:rPr>
          <w:color w:val="000000" w:themeColor="text1"/>
          <w:szCs w:val="22"/>
          <w:lang w:val="fr"/>
        </w:rPr>
        <w:t>» entre la Colombie-Britannique et l'Alberta, chacune se range</w:t>
      </w:r>
      <w:r w:rsidR="00272FDE">
        <w:rPr>
          <w:color w:val="000000" w:themeColor="text1"/>
          <w:szCs w:val="22"/>
          <w:lang w:val="fr"/>
        </w:rPr>
        <w:t>a</w:t>
      </w:r>
      <w:r>
        <w:rPr>
          <w:color w:val="000000" w:themeColor="text1"/>
          <w:szCs w:val="22"/>
          <w:lang w:val="fr"/>
        </w:rPr>
        <w:t>nt d'un côté distinct de la</w:t>
      </w:r>
      <w:r>
        <w:rPr>
          <w:lang w:val="fr"/>
        </w:rPr>
        <w:t xml:space="preserve"> question.</w:t>
      </w:r>
    </w:p>
    <w:p w14:paraId="6D417DAE" w14:textId="25F14341" w:rsidR="00A80715" w:rsidRPr="00272FDE" w:rsidRDefault="00272FDE" w:rsidP="00170D92">
      <w:pPr>
        <w:spacing w:before="240"/>
        <w:rPr>
          <w:rFonts w:cstheme="minorHAnsi"/>
          <w:bCs/>
          <w:color w:val="000000" w:themeColor="text1"/>
          <w:szCs w:val="22"/>
          <w:lang w:val="fr-FR"/>
        </w:rPr>
      </w:pPr>
      <w:r>
        <w:rPr>
          <w:color w:val="000000" w:themeColor="text1"/>
          <w:szCs w:val="22"/>
          <w:lang w:val="fr"/>
        </w:rPr>
        <w:t xml:space="preserve">Parmi les autres éléments mentionnés par les participants, notons que la Colombie-Britannique ne coopère ni avec l'Alberta ni avec le gouvernement fédéral sur ce projet (mentionné à Edmonton), que l'absence de mouvement sur le projet retarde les </w:t>
      </w:r>
      <w:r w:rsidRPr="00D20690">
        <w:rPr>
          <w:color w:val="000000" w:themeColor="text1"/>
          <w:szCs w:val="22"/>
          <w:lang w:val="fr"/>
        </w:rPr>
        <w:t xml:space="preserve">investissements potentiels </w:t>
      </w:r>
      <w:r>
        <w:rPr>
          <w:color w:val="000000" w:themeColor="text1"/>
          <w:szCs w:val="22"/>
          <w:lang w:val="fr"/>
        </w:rPr>
        <w:t>en</w:t>
      </w:r>
      <w:r w:rsidRPr="00D20690">
        <w:rPr>
          <w:color w:val="000000" w:themeColor="text1"/>
          <w:szCs w:val="22"/>
          <w:lang w:val="fr"/>
        </w:rPr>
        <w:t xml:space="preserve"> Alberta (mentionné à Edmonton), que le projet augmentera le trafic de pétroliers à Vancouver et </w:t>
      </w:r>
      <w:r>
        <w:rPr>
          <w:color w:val="000000" w:themeColor="text1"/>
          <w:szCs w:val="22"/>
          <w:lang w:val="fr"/>
        </w:rPr>
        <w:t xml:space="preserve">qu’il </w:t>
      </w:r>
      <w:r w:rsidRPr="00D20690">
        <w:rPr>
          <w:color w:val="000000" w:themeColor="text1"/>
          <w:szCs w:val="22"/>
          <w:lang w:val="fr"/>
        </w:rPr>
        <w:t>présente des risques environnementaux (Burnaby), que l</w:t>
      </w:r>
      <w:r>
        <w:rPr>
          <w:color w:val="000000" w:themeColor="text1"/>
          <w:szCs w:val="22"/>
          <w:lang w:val="fr"/>
        </w:rPr>
        <w:t>e pipeline</w:t>
      </w:r>
      <w:r w:rsidRPr="00D20690">
        <w:rPr>
          <w:color w:val="000000" w:themeColor="text1"/>
          <w:szCs w:val="22"/>
          <w:lang w:val="fr"/>
        </w:rPr>
        <w:t xml:space="preserve"> TMX a été acheté par le gouvernement du Canada, que des préoccupations au sujet </w:t>
      </w:r>
      <w:r>
        <w:rPr>
          <w:color w:val="000000" w:themeColor="text1"/>
          <w:szCs w:val="22"/>
          <w:lang w:val="fr"/>
        </w:rPr>
        <w:t>du pipeline</w:t>
      </w:r>
      <w:r w:rsidRPr="00D20690">
        <w:rPr>
          <w:color w:val="000000" w:themeColor="text1"/>
          <w:szCs w:val="22"/>
          <w:lang w:val="fr"/>
        </w:rPr>
        <w:t xml:space="preserve"> ont été exprimées par </w:t>
      </w:r>
      <w:r>
        <w:rPr>
          <w:color w:val="000000" w:themeColor="text1"/>
          <w:szCs w:val="22"/>
          <w:lang w:val="fr"/>
        </w:rPr>
        <w:t>des c</w:t>
      </w:r>
      <w:r w:rsidRPr="00D20690">
        <w:rPr>
          <w:color w:val="000000" w:themeColor="text1"/>
          <w:szCs w:val="22"/>
          <w:lang w:val="fr"/>
        </w:rPr>
        <w:t>ommunautés autochtones, qu</w:t>
      </w:r>
      <w:r>
        <w:rPr>
          <w:color w:val="000000" w:themeColor="text1"/>
          <w:szCs w:val="22"/>
          <w:lang w:val="fr"/>
        </w:rPr>
        <w:t>e le gouvernement fédéral n’a pas</w:t>
      </w:r>
      <w:r w:rsidRPr="00D20690">
        <w:rPr>
          <w:color w:val="000000" w:themeColor="text1"/>
          <w:szCs w:val="22"/>
          <w:lang w:val="fr"/>
        </w:rPr>
        <w:t xml:space="preserve"> suffisamment</w:t>
      </w:r>
      <w:r>
        <w:rPr>
          <w:lang w:val="fr"/>
        </w:rPr>
        <w:t xml:space="preserve"> consulté les communautés autochtones, que le projet est maintenant devant les tribunaux et qu'il y a eu des discussions continues avec des groupes autochtones en Colombie-Britannique.</w:t>
      </w:r>
    </w:p>
    <w:p w14:paraId="39287412" w14:textId="77777777" w:rsidR="00882FD0" w:rsidRPr="00272FDE" w:rsidRDefault="00882FD0" w:rsidP="00882FD0">
      <w:pPr>
        <w:rPr>
          <w:lang w:val="fr-FR"/>
        </w:rPr>
      </w:pPr>
    </w:p>
    <w:p w14:paraId="022B11A9" w14:textId="53F6BD56" w:rsidR="00F35754" w:rsidRPr="00272FDE" w:rsidRDefault="00272FDE" w:rsidP="00F35754">
      <w:pPr>
        <w:pStyle w:val="Heading3"/>
        <w:rPr>
          <w:lang w:val="fr-FR"/>
        </w:rPr>
      </w:pPr>
      <w:r w:rsidRPr="00272FDE">
        <w:rPr>
          <w:lang w:val="fr-FR"/>
        </w:rPr>
        <w:t>Propriété de</w:t>
      </w:r>
      <w:r w:rsidR="00F35754" w:rsidRPr="00272FDE">
        <w:rPr>
          <w:lang w:val="fr-FR"/>
        </w:rPr>
        <w:t xml:space="preserve"> TMX</w:t>
      </w:r>
    </w:p>
    <w:p w14:paraId="3056823A" w14:textId="55A25A60" w:rsidR="00165A7E" w:rsidRPr="00272FDE" w:rsidRDefault="00272FDE" w:rsidP="00165A7E">
      <w:pPr>
        <w:rPr>
          <w:rFonts w:cstheme="minorHAnsi"/>
          <w:bCs/>
          <w:color w:val="000000" w:themeColor="text1"/>
          <w:szCs w:val="22"/>
          <w:lang w:val="fr-FR"/>
        </w:rPr>
      </w:pPr>
      <w:r>
        <w:rPr>
          <w:color w:val="000000" w:themeColor="text1"/>
          <w:szCs w:val="22"/>
          <w:lang w:val="fr"/>
        </w:rPr>
        <w:t>La plupart des participants à Burnaby et à Edmonton savaient que le gouvernement du Canada est propriétaire du TMX. Lorsqu'on leur a demandé pourquoi le gouvernement fédéral avait acheté le TMX, de nombreux participants ont dit qu'il était nécessaire que le gouvernement le fasse. Plus précisément, ils ont expliqué que</w:t>
      </w:r>
      <w:r w:rsidR="006703C3">
        <w:rPr>
          <w:color w:val="000000" w:themeColor="text1"/>
          <w:szCs w:val="22"/>
          <w:lang w:val="fr"/>
        </w:rPr>
        <w:t xml:space="preserve"> la décision de Kinder Morgan de ne pas aller de l’avant était attribuable aux</w:t>
      </w:r>
      <w:r>
        <w:rPr>
          <w:color w:val="000000" w:themeColor="text1"/>
          <w:szCs w:val="22"/>
          <w:lang w:val="fr"/>
        </w:rPr>
        <w:t xml:space="preserve"> retards entourant l'approbation du projet, ce qui n’a pas laissé au gouvernement du Canada le choix d'acheter le pipeline pour </w:t>
      </w:r>
      <w:r w:rsidR="006703C3">
        <w:rPr>
          <w:color w:val="000000" w:themeColor="text1"/>
          <w:szCs w:val="22"/>
          <w:lang w:val="fr"/>
        </w:rPr>
        <w:t>achever le</w:t>
      </w:r>
      <w:r>
        <w:rPr>
          <w:color w:val="000000" w:themeColor="text1"/>
          <w:szCs w:val="22"/>
          <w:lang w:val="fr"/>
        </w:rPr>
        <w:t xml:space="preserve"> projet. Parmi les participants à Edmonton, il y avait un quasi-consensus sur le fait qu'il s'agissait d'une décision appropriée de la part du gouvernement fédéral.</w:t>
      </w:r>
    </w:p>
    <w:p w14:paraId="596B6994" w14:textId="77777777" w:rsidR="00165A7E" w:rsidRPr="00272FDE" w:rsidRDefault="00165A7E" w:rsidP="00165A7E">
      <w:pPr>
        <w:rPr>
          <w:rFonts w:cstheme="minorHAnsi"/>
          <w:bCs/>
          <w:color w:val="000000" w:themeColor="text1"/>
          <w:szCs w:val="22"/>
          <w:lang w:val="fr-FR"/>
        </w:rPr>
      </w:pPr>
    </w:p>
    <w:p w14:paraId="1F3A3AC5" w14:textId="03F55DDA" w:rsidR="00A80715" w:rsidRPr="00272FDE" w:rsidRDefault="00272FDE" w:rsidP="00165A7E">
      <w:pPr>
        <w:rPr>
          <w:rFonts w:cstheme="minorHAnsi"/>
          <w:bCs/>
          <w:color w:val="000000" w:themeColor="text1"/>
          <w:szCs w:val="22"/>
          <w:lang w:val="fr-FR"/>
        </w:rPr>
      </w:pPr>
      <w:r>
        <w:rPr>
          <w:color w:val="000000" w:themeColor="text1"/>
          <w:szCs w:val="22"/>
          <w:lang w:val="fr"/>
        </w:rPr>
        <w:t xml:space="preserve">Les points de vue sur cette question </w:t>
      </w:r>
      <w:r w:rsidR="00791AB1">
        <w:rPr>
          <w:color w:val="000000" w:themeColor="text1"/>
          <w:szCs w:val="22"/>
          <w:lang w:val="fr"/>
        </w:rPr>
        <w:t>étaient</w:t>
      </w:r>
      <w:r>
        <w:rPr>
          <w:color w:val="000000" w:themeColor="text1"/>
          <w:szCs w:val="22"/>
          <w:lang w:val="fr"/>
        </w:rPr>
        <w:t xml:space="preserve"> toutefois partagés à Burnaby. Les participants </w:t>
      </w:r>
      <w:r w:rsidR="006703C3">
        <w:rPr>
          <w:color w:val="000000" w:themeColor="text1"/>
          <w:szCs w:val="22"/>
          <w:lang w:val="fr"/>
        </w:rPr>
        <w:t>jouissant d’une</w:t>
      </w:r>
      <w:r>
        <w:rPr>
          <w:color w:val="000000" w:themeColor="text1"/>
          <w:szCs w:val="22"/>
          <w:lang w:val="fr"/>
        </w:rPr>
        <w:t xml:space="preserve"> «</w:t>
      </w:r>
      <w:r w:rsidR="006703C3">
        <w:rPr>
          <w:color w:val="000000" w:themeColor="text1"/>
          <w:szCs w:val="22"/>
          <w:lang w:val="fr"/>
        </w:rPr>
        <w:t xml:space="preserve"> sécurité</w:t>
      </w:r>
      <w:r>
        <w:rPr>
          <w:color w:val="000000" w:themeColor="text1"/>
          <w:szCs w:val="22"/>
          <w:lang w:val="fr"/>
        </w:rPr>
        <w:t xml:space="preserve"> financièr</w:t>
      </w:r>
      <w:r w:rsidR="006703C3">
        <w:rPr>
          <w:color w:val="000000" w:themeColor="text1"/>
          <w:szCs w:val="22"/>
          <w:lang w:val="fr"/>
        </w:rPr>
        <w:t>e</w:t>
      </w:r>
      <w:r>
        <w:rPr>
          <w:color w:val="000000" w:themeColor="text1"/>
          <w:szCs w:val="22"/>
          <w:lang w:val="fr"/>
        </w:rPr>
        <w:t xml:space="preserve"> » s'opposaient à l'achat du TMX par le gouvernement du Canada, tandis que ceux qui </w:t>
      </w:r>
      <w:r w:rsidR="006703C3">
        <w:rPr>
          <w:color w:val="000000" w:themeColor="text1"/>
          <w:szCs w:val="22"/>
          <w:lang w:val="fr"/>
        </w:rPr>
        <w:t>étaient dans une</w:t>
      </w:r>
      <w:r>
        <w:rPr>
          <w:color w:val="000000" w:themeColor="text1"/>
          <w:szCs w:val="22"/>
          <w:lang w:val="fr"/>
        </w:rPr>
        <w:t xml:space="preserve"> « </w:t>
      </w:r>
      <w:r w:rsidR="006703C3">
        <w:rPr>
          <w:color w:val="000000" w:themeColor="text1"/>
          <w:szCs w:val="22"/>
          <w:lang w:val="fr"/>
        </w:rPr>
        <w:t xml:space="preserve">situation </w:t>
      </w:r>
      <w:r>
        <w:rPr>
          <w:color w:val="000000" w:themeColor="text1"/>
          <w:szCs w:val="22"/>
          <w:lang w:val="fr"/>
        </w:rPr>
        <w:t xml:space="preserve">financière précaire » </w:t>
      </w:r>
      <w:r w:rsidR="00791AB1">
        <w:rPr>
          <w:color w:val="000000" w:themeColor="text1"/>
          <w:szCs w:val="22"/>
          <w:lang w:val="fr"/>
        </w:rPr>
        <w:t>se montraient</w:t>
      </w:r>
      <w:r>
        <w:rPr>
          <w:color w:val="000000" w:themeColor="text1"/>
          <w:szCs w:val="22"/>
          <w:lang w:val="fr"/>
        </w:rPr>
        <w:t xml:space="preserve"> généralement en </w:t>
      </w:r>
      <w:r w:rsidRPr="00165A7E">
        <w:rPr>
          <w:bCs/>
          <w:color w:val="000000" w:themeColor="text1"/>
          <w:szCs w:val="22"/>
          <w:lang w:val="fr"/>
        </w:rPr>
        <w:t>faveur</w:t>
      </w:r>
      <w:r>
        <w:rPr>
          <w:color w:val="000000" w:themeColor="text1"/>
          <w:szCs w:val="22"/>
          <w:lang w:val="fr"/>
        </w:rPr>
        <w:t xml:space="preserve"> de la décision d'acheter le pipeline. Ceux qui </w:t>
      </w:r>
      <w:r w:rsidR="00791AB1">
        <w:rPr>
          <w:color w:val="000000" w:themeColor="text1"/>
          <w:szCs w:val="22"/>
          <w:lang w:val="fr"/>
        </w:rPr>
        <w:t>s’opposaient</w:t>
      </w:r>
      <w:r>
        <w:rPr>
          <w:color w:val="000000" w:themeColor="text1"/>
          <w:szCs w:val="22"/>
          <w:lang w:val="fr"/>
        </w:rPr>
        <w:t xml:space="preserve"> à la décision ont in</w:t>
      </w:r>
      <w:r w:rsidR="00791AB1">
        <w:rPr>
          <w:color w:val="000000" w:themeColor="text1"/>
          <w:szCs w:val="22"/>
          <w:lang w:val="fr"/>
        </w:rPr>
        <w:t>voqué</w:t>
      </w:r>
      <w:r>
        <w:rPr>
          <w:color w:val="000000" w:themeColor="text1"/>
          <w:szCs w:val="22"/>
          <w:lang w:val="fr"/>
        </w:rPr>
        <w:t xml:space="preserve"> diverses raisons</w:t>
      </w:r>
      <w:r w:rsidR="00791AB1">
        <w:rPr>
          <w:color w:val="000000" w:themeColor="text1"/>
          <w:szCs w:val="22"/>
          <w:lang w:val="fr"/>
        </w:rPr>
        <w:t xml:space="preserve">, notamment les </w:t>
      </w:r>
      <w:r>
        <w:rPr>
          <w:color w:val="000000" w:themeColor="text1"/>
          <w:szCs w:val="22"/>
          <w:lang w:val="fr"/>
        </w:rPr>
        <w:t xml:space="preserve">suivantes : le gouvernement du Canada n'a pas l'expertise nécessaire pour posséder et exploiter un pipeline, cette décision a </w:t>
      </w:r>
      <w:r w:rsidR="00791AB1">
        <w:rPr>
          <w:color w:val="000000" w:themeColor="text1"/>
          <w:szCs w:val="22"/>
          <w:lang w:val="fr"/>
        </w:rPr>
        <w:t xml:space="preserve">divisé et </w:t>
      </w:r>
      <w:r>
        <w:rPr>
          <w:color w:val="000000" w:themeColor="text1"/>
          <w:szCs w:val="22"/>
          <w:lang w:val="fr"/>
        </w:rPr>
        <w:t>polaris</w:t>
      </w:r>
      <w:r w:rsidR="00791AB1">
        <w:rPr>
          <w:color w:val="000000" w:themeColor="text1"/>
          <w:szCs w:val="22"/>
          <w:lang w:val="fr"/>
        </w:rPr>
        <w:t>é</w:t>
      </w:r>
      <w:r>
        <w:rPr>
          <w:color w:val="000000" w:themeColor="text1"/>
          <w:szCs w:val="22"/>
          <w:lang w:val="fr"/>
        </w:rPr>
        <w:t xml:space="preserve"> davantage le pays sur la question, il y avait beaucoup d'argent à dépenser qui n</w:t>
      </w:r>
      <w:r w:rsidR="00791AB1">
        <w:rPr>
          <w:color w:val="000000" w:themeColor="text1"/>
          <w:szCs w:val="22"/>
          <w:lang w:val="fr"/>
        </w:rPr>
        <w:t>’en</w:t>
      </w:r>
      <w:r>
        <w:rPr>
          <w:color w:val="000000" w:themeColor="text1"/>
          <w:szCs w:val="22"/>
          <w:lang w:val="fr"/>
        </w:rPr>
        <w:t xml:space="preserve"> vaut peut-être pas le prix, et le gouvernement du Canada assume désormais, au lieu d’une entreprise privée, les risques associés à TMX. Ceux qui </w:t>
      </w:r>
      <w:r>
        <w:rPr>
          <w:bCs/>
          <w:color w:val="000000" w:themeColor="text1"/>
          <w:szCs w:val="22"/>
          <w:lang w:val="fr"/>
        </w:rPr>
        <w:t>se montraient favorables à l’acquisition</w:t>
      </w:r>
      <w:r>
        <w:rPr>
          <w:lang w:val="fr"/>
        </w:rPr>
        <w:t xml:space="preserve"> ont souligné les avantages perçus du TMX : moins de risques de déversements que d'autres façons de transporter le</w:t>
      </w:r>
      <w:r>
        <w:rPr>
          <w:color w:val="000000" w:themeColor="text1"/>
          <w:szCs w:val="22"/>
          <w:lang w:val="fr"/>
        </w:rPr>
        <w:t xml:space="preserve"> pétrole, et le TMX </w:t>
      </w:r>
      <w:r>
        <w:rPr>
          <w:color w:val="000000" w:themeColor="text1"/>
          <w:szCs w:val="22"/>
          <w:lang w:val="fr"/>
        </w:rPr>
        <w:lastRenderedPageBreak/>
        <w:t>stimulera l'économie en créant des emplois et en acheminant</w:t>
      </w:r>
      <w:r>
        <w:rPr>
          <w:lang w:val="fr"/>
        </w:rPr>
        <w:t xml:space="preserve"> le pétrole canadien vers les marchés internationaux.</w:t>
      </w:r>
    </w:p>
    <w:p w14:paraId="1F3487A5" w14:textId="5DC8C81E" w:rsidR="00B67F50" w:rsidRPr="00272FDE" w:rsidRDefault="00B67F50" w:rsidP="00B67F50">
      <w:pPr>
        <w:rPr>
          <w:lang w:val="fr-FR"/>
        </w:rPr>
      </w:pPr>
    </w:p>
    <w:p w14:paraId="7AB205AE" w14:textId="725AD553" w:rsidR="004915A0" w:rsidRPr="00C56F3E" w:rsidRDefault="00272FDE" w:rsidP="004915A0">
      <w:pPr>
        <w:pStyle w:val="Heading3"/>
        <w:rPr>
          <w:lang w:val="fr-FR"/>
        </w:rPr>
      </w:pPr>
      <w:r w:rsidRPr="00C56F3E">
        <w:rPr>
          <w:lang w:val="fr-FR"/>
        </w:rPr>
        <w:t>État du projet</w:t>
      </w:r>
      <w:r w:rsidR="004915A0" w:rsidRPr="00C56F3E">
        <w:rPr>
          <w:lang w:val="fr-FR"/>
        </w:rPr>
        <w:t xml:space="preserve"> TMX</w:t>
      </w:r>
    </w:p>
    <w:p w14:paraId="5C987632" w14:textId="483D7610" w:rsidR="00F52CB3" w:rsidRPr="00C56F3E" w:rsidRDefault="00C56F3E" w:rsidP="004915A0">
      <w:pPr>
        <w:rPr>
          <w:lang w:val="fr"/>
        </w:rPr>
      </w:pPr>
      <w:r>
        <w:rPr>
          <w:lang w:val="fr"/>
        </w:rPr>
        <w:t>Bon nombre de participants,</w:t>
      </w:r>
      <w:r w:rsidRPr="00C56F3E">
        <w:rPr>
          <w:lang w:val="fr"/>
        </w:rPr>
        <w:t xml:space="preserve"> </w:t>
      </w:r>
      <w:r>
        <w:rPr>
          <w:lang w:val="fr"/>
        </w:rPr>
        <w:t>particulièrement à Edmonton, savaient</w:t>
      </w:r>
      <w:r w:rsidR="00272FDE">
        <w:rPr>
          <w:lang w:val="fr"/>
        </w:rPr>
        <w:t xml:space="preserve"> que le projet TMX est en attente, bien qu</w:t>
      </w:r>
      <w:r>
        <w:rPr>
          <w:lang w:val="fr"/>
        </w:rPr>
        <w:t xml:space="preserve">’un </w:t>
      </w:r>
      <w:r w:rsidR="00272FDE">
        <w:rPr>
          <w:lang w:val="fr"/>
        </w:rPr>
        <w:t>moins</w:t>
      </w:r>
      <w:r>
        <w:rPr>
          <w:lang w:val="fr"/>
        </w:rPr>
        <w:t xml:space="preserve"> grand nombre</w:t>
      </w:r>
      <w:r w:rsidR="00272FDE">
        <w:rPr>
          <w:lang w:val="fr"/>
        </w:rPr>
        <w:t xml:space="preserve"> de participants aient entendu parler de la décision du tribunal</w:t>
      </w:r>
      <w:r w:rsidR="00791AB1">
        <w:rPr>
          <w:lang w:val="fr"/>
        </w:rPr>
        <w:t xml:space="preserve"> à l’effet que d’autres</w:t>
      </w:r>
      <w:r w:rsidR="00272FDE">
        <w:rPr>
          <w:lang w:val="fr"/>
        </w:rPr>
        <w:t xml:space="preserve"> consultation</w:t>
      </w:r>
      <w:r>
        <w:rPr>
          <w:lang w:val="fr"/>
        </w:rPr>
        <w:t>s</w:t>
      </w:r>
      <w:r w:rsidR="00791AB1">
        <w:rPr>
          <w:lang w:val="fr"/>
        </w:rPr>
        <w:t xml:space="preserve"> doivent être menées</w:t>
      </w:r>
      <w:r w:rsidR="00272FDE">
        <w:rPr>
          <w:lang w:val="fr"/>
        </w:rPr>
        <w:t xml:space="preserve">. </w:t>
      </w:r>
      <w:r>
        <w:rPr>
          <w:lang w:val="fr"/>
        </w:rPr>
        <w:t>Peu de participants étaient au courant de</w:t>
      </w:r>
      <w:r w:rsidR="00272FDE">
        <w:rPr>
          <w:lang w:val="fr"/>
        </w:rPr>
        <w:t xml:space="preserve"> la date limite du</w:t>
      </w:r>
      <w:r>
        <w:rPr>
          <w:lang w:val="fr"/>
        </w:rPr>
        <w:t xml:space="preserve"> 18 </w:t>
      </w:r>
      <w:r w:rsidR="00272FDE">
        <w:rPr>
          <w:lang w:val="fr"/>
        </w:rPr>
        <w:t xml:space="preserve">juin 2019 pour l'approbation </w:t>
      </w:r>
      <w:r>
        <w:rPr>
          <w:lang w:val="fr"/>
        </w:rPr>
        <w:t xml:space="preserve">du projet </w:t>
      </w:r>
      <w:r w:rsidR="00272FDE">
        <w:rPr>
          <w:lang w:val="fr"/>
        </w:rPr>
        <w:t xml:space="preserve">TMX, surtout à Burnaby et dans le groupe </w:t>
      </w:r>
      <w:r w:rsidR="00791AB1">
        <w:rPr>
          <w:lang w:val="fr"/>
        </w:rPr>
        <w:t xml:space="preserve">d’Edmonton jouissant d’une </w:t>
      </w:r>
      <w:r w:rsidR="00272FDE">
        <w:rPr>
          <w:lang w:val="fr"/>
        </w:rPr>
        <w:t xml:space="preserve">« </w:t>
      </w:r>
      <w:r w:rsidR="00791AB1">
        <w:rPr>
          <w:lang w:val="fr"/>
        </w:rPr>
        <w:t>sécurité financière</w:t>
      </w:r>
      <w:r w:rsidR="00272FDE">
        <w:rPr>
          <w:lang w:val="fr"/>
        </w:rPr>
        <w:t xml:space="preserve"> »</w:t>
      </w:r>
      <w:r>
        <w:rPr>
          <w:lang w:val="fr"/>
        </w:rPr>
        <w:t>.</w:t>
      </w:r>
    </w:p>
    <w:p w14:paraId="43F1AEEC" w14:textId="77777777" w:rsidR="00F52CB3" w:rsidRPr="00272FDE" w:rsidRDefault="00F52CB3" w:rsidP="004915A0">
      <w:pPr>
        <w:rPr>
          <w:lang w:val="fr-FR"/>
        </w:rPr>
      </w:pPr>
    </w:p>
    <w:p w14:paraId="0E08110C" w14:textId="3225FE75" w:rsidR="00F52CB3" w:rsidRPr="00383B5E" w:rsidRDefault="00C56F3E" w:rsidP="00F52CB3">
      <w:pPr>
        <w:pStyle w:val="Heading3"/>
        <w:rPr>
          <w:lang w:val="fr-FR"/>
        </w:rPr>
      </w:pPr>
      <w:r w:rsidRPr="00383B5E">
        <w:rPr>
          <w:lang w:val="fr-FR"/>
        </w:rPr>
        <w:t xml:space="preserve">Opinions concernant </w:t>
      </w:r>
      <w:r w:rsidR="00F52CB3" w:rsidRPr="00383B5E">
        <w:rPr>
          <w:lang w:val="fr-FR"/>
        </w:rPr>
        <w:t>TMX</w:t>
      </w:r>
    </w:p>
    <w:p w14:paraId="58BB200D" w14:textId="577C20BB" w:rsidR="00C56F3E" w:rsidRPr="0011158E" w:rsidRDefault="00C56F3E" w:rsidP="00127EB7">
      <w:pPr>
        <w:rPr>
          <w:lang w:val="fr"/>
        </w:rPr>
      </w:pPr>
      <w:r>
        <w:rPr>
          <w:lang w:val="fr"/>
        </w:rPr>
        <w:t>Dans l'ensemble, la plupart des participants aimeraient que le projet d'expansion TMX se poursuive, bien que</w:t>
      </w:r>
      <w:r w:rsidR="0011158E">
        <w:rPr>
          <w:lang w:val="fr"/>
        </w:rPr>
        <w:t>,</w:t>
      </w:r>
      <w:r>
        <w:rPr>
          <w:lang w:val="fr"/>
        </w:rPr>
        <w:t xml:space="preserve"> </w:t>
      </w:r>
      <w:r w:rsidR="0011158E">
        <w:rPr>
          <w:lang w:val="fr"/>
        </w:rPr>
        <w:t xml:space="preserve">pour </w:t>
      </w:r>
      <w:r>
        <w:rPr>
          <w:lang w:val="fr"/>
        </w:rPr>
        <w:t>certains</w:t>
      </w:r>
      <w:r w:rsidR="0011158E">
        <w:rPr>
          <w:lang w:val="fr"/>
        </w:rPr>
        <w:t>,</w:t>
      </w:r>
      <w:r>
        <w:rPr>
          <w:lang w:val="fr"/>
        </w:rPr>
        <w:t xml:space="preserve"> leur appui </w:t>
      </w:r>
      <w:r w:rsidR="0011158E">
        <w:rPr>
          <w:lang w:val="fr"/>
        </w:rPr>
        <w:t>est</w:t>
      </w:r>
      <w:r>
        <w:rPr>
          <w:lang w:val="fr"/>
        </w:rPr>
        <w:t xml:space="preserve"> conditionnel à la mise en place de mesures de protection appropriées pour protéger l'environnement, ou ils préféreraient que le pétrole soit raffiné au Canada ou qu'on se concentre davantage sur des sources d'énergie renouvelables. Parmi les raisons invoquées pour </w:t>
      </w:r>
      <w:r w:rsidR="0011158E">
        <w:rPr>
          <w:lang w:val="fr"/>
        </w:rPr>
        <w:t>justifier le désir d’</w:t>
      </w:r>
      <w:r>
        <w:rPr>
          <w:lang w:val="fr"/>
        </w:rPr>
        <w:t xml:space="preserve">expansion de TMX, </w:t>
      </w:r>
      <w:r w:rsidR="0011158E">
        <w:rPr>
          <w:lang w:val="fr"/>
        </w:rPr>
        <w:t>les participants ont fait mention de ce qui suit :</w:t>
      </w:r>
      <w:r>
        <w:rPr>
          <w:lang w:val="fr"/>
        </w:rPr>
        <w:t xml:space="preserve"> </w:t>
      </w:r>
      <w:r w:rsidR="0011158E">
        <w:rPr>
          <w:lang w:val="fr"/>
        </w:rPr>
        <w:t>les retombées</w:t>
      </w:r>
      <w:r>
        <w:rPr>
          <w:lang w:val="fr"/>
        </w:rPr>
        <w:t xml:space="preserve"> économique</w:t>
      </w:r>
      <w:r w:rsidR="0011158E">
        <w:rPr>
          <w:lang w:val="fr"/>
        </w:rPr>
        <w:t>s</w:t>
      </w:r>
      <w:r>
        <w:rPr>
          <w:lang w:val="fr"/>
        </w:rPr>
        <w:t xml:space="preserve"> (ce sera b</w:t>
      </w:r>
      <w:r w:rsidR="0011158E">
        <w:rPr>
          <w:lang w:val="fr"/>
        </w:rPr>
        <w:t>énéfique</w:t>
      </w:r>
      <w:r>
        <w:rPr>
          <w:lang w:val="fr"/>
        </w:rPr>
        <w:t xml:space="preserve"> pour l'économie canadienne)</w:t>
      </w:r>
      <w:r w:rsidR="0011158E">
        <w:rPr>
          <w:lang w:val="fr"/>
        </w:rPr>
        <w:t>;</w:t>
      </w:r>
      <w:r>
        <w:rPr>
          <w:lang w:val="fr"/>
        </w:rPr>
        <w:t xml:space="preserve"> le pétrole brut produit au Canada est plus propre que ce qui est produit dans d'autres régions du monde</w:t>
      </w:r>
      <w:r w:rsidR="0011158E">
        <w:rPr>
          <w:lang w:val="fr"/>
        </w:rPr>
        <w:t>;</w:t>
      </w:r>
      <w:r>
        <w:rPr>
          <w:lang w:val="fr"/>
        </w:rPr>
        <w:t xml:space="preserve"> </w:t>
      </w:r>
      <w:r w:rsidR="0011158E">
        <w:rPr>
          <w:lang w:val="fr"/>
        </w:rPr>
        <w:t xml:space="preserve">pour </w:t>
      </w:r>
      <w:r>
        <w:rPr>
          <w:lang w:val="fr"/>
        </w:rPr>
        <w:t>limiter la dépendance à l'égard du pétrole provenant de pays qui ont des antécédents douteux en matière d'environnement et de droits de l'homme</w:t>
      </w:r>
      <w:r w:rsidR="0011158E">
        <w:rPr>
          <w:lang w:val="fr"/>
        </w:rPr>
        <w:t>;</w:t>
      </w:r>
      <w:r>
        <w:rPr>
          <w:lang w:val="fr"/>
        </w:rPr>
        <w:t xml:space="preserve"> </w:t>
      </w:r>
      <w:r w:rsidR="0011158E">
        <w:rPr>
          <w:lang w:val="fr"/>
        </w:rPr>
        <w:t>et</w:t>
      </w:r>
      <w:r>
        <w:rPr>
          <w:lang w:val="fr"/>
        </w:rPr>
        <w:t xml:space="preserve"> les pipelines sont un moyen plus sûr de transporter le pétrole </w:t>
      </w:r>
      <w:r w:rsidR="0011158E">
        <w:rPr>
          <w:lang w:val="fr"/>
        </w:rPr>
        <w:t>comparativement</w:t>
      </w:r>
      <w:r>
        <w:rPr>
          <w:lang w:val="fr"/>
        </w:rPr>
        <w:t xml:space="preserve"> à d'autres méthodes. Bien que pratiquement tout le monde s'attende à ce que le projet d'expansion TMX aille de l'avant, </w:t>
      </w:r>
      <w:r w:rsidR="0011158E">
        <w:rPr>
          <w:lang w:val="fr"/>
        </w:rPr>
        <w:t>personne n’</w:t>
      </w:r>
      <w:r>
        <w:rPr>
          <w:lang w:val="fr"/>
        </w:rPr>
        <w:t>avait</w:t>
      </w:r>
      <w:r w:rsidR="0011158E">
        <w:rPr>
          <w:lang w:val="fr"/>
        </w:rPr>
        <w:t xml:space="preserve"> u</w:t>
      </w:r>
      <w:r>
        <w:rPr>
          <w:lang w:val="fr"/>
        </w:rPr>
        <w:t xml:space="preserve">ne idée </w:t>
      </w:r>
      <w:r w:rsidR="0011158E">
        <w:rPr>
          <w:lang w:val="fr"/>
        </w:rPr>
        <w:t>claire</w:t>
      </w:r>
      <w:r>
        <w:rPr>
          <w:lang w:val="fr"/>
        </w:rPr>
        <w:t xml:space="preserve"> du moment où cela se produira</w:t>
      </w:r>
      <w:r w:rsidR="0011158E">
        <w:rPr>
          <w:lang w:val="fr"/>
        </w:rPr>
        <w:t>;</w:t>
      </w:r>
      <w:r>
        <w:rPr>
          <w:lang w:val="fr"/>
        </w:rPr>
        <w:t xml:space="preserve"> certains</w:t>
      </w:r>
      <w:r w:rsidR="0011158E">
        <w:rPr>
          <w:lang w:val="fr"/>
        </w:rPr>
        <w:t xml:space="preserve"> ont fait remarquer</w:t>
      </w:r>
      <w:r>
        <w:rPr>
          <w:lang w:val="fr"/>
        </w:rPr>
        <w:t xml:space="preserve"> que les prochaines élections fédérales et</w:t>
      </w:r>
      <w:r w:rsidR="0011158E">
        <w:rPr>
          <w:lang w:val="fr"/>
        </w:rPr>
        <w:t xml:space="preserve"> </w:t>
      </w:r>
      <w:r>
        <w:rPr>
          <w:lang w:val="fr"/>
        </w:rPr>
        <w:t>les mesures prises par les gouvernements provinciaux pourraient avoir une incidence sur les échéanciers.</w:t>
      </w:r>
    </w:p>
    <w:p w14:paraId="6AA15E57" w14:textId="22CAAB5F" w:rsidR="00BD0F99" w:rsidRPr="00C56F3E" w:rsidRDefault="00BD0F99" w:rsidP="004915A0">
      <w:pPr>
        <w:rPr>
          <w:lang w:val="fr-FR"/>
        </w:rPr>
      </w:pPr>
    </w:p>
    <w:p w14:paraId="61813469" w14:textId="1AE9F8F1" w:rsidR="00BD0F99" w:rsidRPr="00C56F3E" w:rsidRDefault="00C56F3E" w:rsidP="00BD0F99">
      <w:pPr>
        <w:pStyle w:val="Heading3"/>
        <w:rPr>
          <w:lang w:val="fr-FR"/>
        </w:rPr>
      </w:pPr>
      <w:r w:rsidRPr="00C56F3E">
        <w:rPr>
          <w:lang w:val="fr-FR"/>
        </w:rPr>
        <w:t xml:space="preserve">Stratégie </w:t>
      </w:r>
      <w:r>
        <w:rPr>
          <w:lang w:val="fr-FR"/>
        </w:rPr>
        <w:t xml:space="preserve">énergétique et environnementale du </w:t>
      </w:r>
      <w:r w:rsidR="00BD0F99" w:rsidRPr="00C56F3E">
        <w:rPr>
          <w:lang w:val="fr-FR"/>
        </w:rPr>
        <w:t>Canada</w:t>
      </w:r>
      <w:r>
        <w:rPr>
          <w:lang w:val="fr-FR"/>
        </w:rPr>
        <w:t xml:space="preserve"> </w:t>
      </w:r>
    </w:p>
    <w:p w14:paraId="2C62A31F" w14:textId="1E6EA5E0" w:rsidR="00BD0F99" w:rsidRPr="00C56F3E" w:rsidRDefault="00C56F3E" w:rsidP="004915A0">
      <w:pPr>
        <w:rPr>
          <w:lang w:val="fr-FR"/>
        </w:rPr>
      </w:pPr>
      <w:r w:rsidRPr="00C56F3E">
        <w:rPr>
          <w:lang w:val="fr-FR"/>
        </w:rPr>
        <w:t>On a demandé aux p</w:t>
      </w:r>
      <w:r w:rsidR="00BD0F99" w:rsidRPr="00C56F3E">
        <w:rPr>
          <w:lang w:val="fr-FR"/>
        </w:rPr>
        <w:t>articipants</w:t>
      </w:r>
      <w:r w:rsidRPr="00C56F3E">
        <w:rPr>
          <w:lang w:val="fr-FR"/>
        </w:rPr>
        <w:t xml:space="preserve"> de lire, puis de commencer le pa</w:t>
      </w:r>
      <w:r>
        <w:rPr>
          <w:lang w:val="fr-FR"/>
        </w:rPr>
        <w:t xml:space="preserve">ragraphe </w:t>
      </w:r>
      <w:r w:rsidRPr="00C56F3E">
        <w:rPr>
          <w:lang w:val="fr-FR"/>
        </w:rPr>
        <w:t xml:space="preserve">suivant : </w:t>
      </w:r>
    </w:p>
    <w:p w14:paraId="5222F436" w14:textId="77777777" w:rsidR="00BD0F99" w:rsidRPr="00C56F3E" w:rsidRDefault="00BD0F99" w:rsidP="004915A0">
      <w:pPr>
        <w:rPr>
          <w:lang w:val="fr-FR"/>
        </w:rPr>
      </w:pPr>
    </w:p>
    <w:p w14:paraId="7360E564" w14:textId="450D9A76" w:rsidR="004915A0" w:rsidRPr="00737BD6" w:rsidRDefault="00C56F3E" w:rsidP="00BD0F99">
      <w:pPr>
        <w:ind w:left="720" w:right="720"/>
        <w:rPr>
          <w:sz w:val="20"/>
          <w:lang w:val="fr-FR"/>
        </w:rPr>
      </w:pPr>
      <w:r w:rsidRPr="00737BD6">
        <w:rPr>
          <w:sz w:val="20"/>
          <w:lang w:val="fr"/>
        </w:rPr>
        <w:t xml:space="preserve">La stratégie du gouvernement du Canada en matière d'énergie et d'environnement comprend l'approbation de certains pipelines (comme le TMX), une tarification nationale de la pollution par le carbone et une meilleure protection de nos océans. Certains </w:t>
      </w:r>
      <w:r w:rsidR="00BB2FF4">
        <w:rPr>
          <w:sz w:val="20"/>
          <w:lang w:val="fr"/>
        </w:rPr>
        <w:t>soutiennent</w:t>
      </w:r>
      <w:r w:rsidRPr="00737BD6">
        <w:rPr>
          <w:sz w:val="20"/>
          <w:lang w:val="fr"/>
        </w:rPr>
        <w:t xml:space="preserve"> que cette stratégie ne fonctionne</w:t>
      </w:r>
      <w:r w:rsidR="00BB2FF4">
        <w:rPr>
          <w:sz w:val="20"/>
          <w:lang w:val="fr"/>
        </w:rPr>
        <w:t>ra</w:t>
      </w:r>
      <w:r w:rsidRPr="00737BD6">
        <w:rPr>
          <w:sz w:val="20"/>
          <w:lang w:val="fr"/>
        </w:rPr>
        <w:t xml:space="preserve"> que si toutes les provinces </w:t>
      </w:r>
      <w:r w:rsidR="00737BD6" w:rsidRPr="00737BD6">
        <w:rPr>
          <w:sz w:val="20"/>
          <w:lang w:val="fr"/>
        </w:rPr>
        <w:t>respecte</w:t>
      </w:r>
      <w:r w:rsidR="00BB2FF4">
        <w:rPr>
          <w:sz w:val="20"/>
          <w:lang w:val="fr"/>
        </w:rPr>
        <w:t>nt</w:t>
      </w:r>
      <w:r w:rsidRPr="00737BD6">
        <w:rPr>
          <w:sz w:val="20"/>
          <w:lang w:val="fr"/>
        </w:rPr>
        <w:t xml:space="preserve"> </w:t>
      </w:r>
      <w:r w:rsidR="00BB2FF4">
        <w:rPr>
          <w:sz w:val="20"/>
          <w:lang w:val="fr"/>
        </w:rPr>
        <w:t>chacun de ses</w:t>
      </w:r>
      <w:r w:rsidRPr="00737BD6">
        <w:rPr>
          <w:sz w:val="20"/>
          <w:lang w:val="fr"/>
        </w:rPr>
        <w:t xml:space="preserve"> aspect</w:t>
      </w:r>
      <w:r w:rsidR="00BB2FF4">
        <w:rPr>
          <w:sz w:val="20"/>
          <w:lang w:val="fr"/>
        </w:rPr>
        <w:t>s</w:t>
      </w:r>
      <w:r w:rsidR="00737BD6" w:rsidRPr="00737BD6">
        <w:rPr>
          <w:sz w:val="20"/>
          <w:lang w:val="fr"/>
        </w:rPr>
        <w:t xml:space="preserve">. Par conséquent, </w:t>
      </w:r>
      <w:r w:rsidRPr="00737BD6">
        <w:rPr>
          <w:sz w:val="20"/>
          <w:lang w:val="fr"/>
        </w:rPr>
        <w:t>même si le gouvernement de</w:t>
      </w:r>
      <w:r w:rsidR="00737BD6" w:rsidRPr="00737BD6">
        <w:rPr>
          <w:sz w:val="20"/>
          <w:lang w:val="fr"/>
        </w:rPr>
        <w:t> la Colombie-Britannique</w:t>
      </w:r>
      <w:r w:rsidRPr="00737BD6">
        <w:rPr>
          <w:sz w:val="20"/>
          <w:lang w:val="fr"/>
        </w:rPr>
        <w:t xml:space="preserve"> ne veut pas </w:t>
      </w:r>
      <w:r w:rsidR="00737BD6" w:rsidRPr="00737BD6">
        <w:rPr>
          <w:sz w:val="20"/>
          <w:lang w:val="fr"/>
        </w:rPr>
        <w:t>que le</w:t>
      </w:r>
      <w:r w:rsidRPr="00737BD6">
        <w:rPr>
          <w:sz w:val="20"/>
          <w:lang w:val="fr"/>
        </w:rPr>
        <w:t xml:space="preserve"> pipeline </w:t>
      </w:r>
      <w:r w:rsidR="00737BD6" w:rsidRPr="00737BD6">
        <w:rPr>
          <w:sz w:val="20"/>
          <w:lang w:val="fr"/>
        </w:rPr>
        <w:t xml:space="preserve">soit </w:t>
      </w:r>
      <w:r w:rsidRPr="00737BD6">
        <w:rPr>
          <w:sz w:val="20"/>
          <w:lang w:val="fr"/>
        </w:rPr>
        <w:t xml:space="preserve">approuvé ou </w:t>
      </w:r>
      <w:r w:rsidR="00737BD6" w:rsidRPr="00737BD6">
        <w:rPr>
          <w:sz w:val="20"/>
          <w:lang w:val="fr"/>
        </w:rPr>
        <w:t xml:space="preserve">que </w:t>
      </w:r>
      <w:r w:rsidRPr="00737BD6">
        <w:rPr>
          <w:sz w:val="20"/>
          <w:lang w:val="fr"/>
        </w:rPr>
        <w:t xml:space="preserve">le gouvernement de l'Alberta ne veut pas </w:t>
      </w:r>
      <w:r w:rsidR="00737BD6" w:rsidRPr="00737BD6">
        <w:rPr>
          <w:sz w:val="20"/>
          <w:lang w:val="fr"/>
        </w:rPr>
        <w:t>imposer une tarification de</w:t>
      </w:r>
      <w:r w:rsidRPr="00737BD6">
        <w:rPr>
          <w:sz w:val="20"/>
          <w:lang w:val="fr"/>
        </w:rPr>
        <w:t xml:space="preserve"> pollution par le carbone, ils doivent </w:t>
      </w:r>
      <w:r w:rsidR="00737BD6" w:rsidRPr="00737BD6">
        <w:rPr>
          <w:sz w:val="20"/>
          <w:lang w:val="fr"/>
        </w:rPr>
        <w:t>s’y conformer</w:t>
      </w:r>
      <w:r w:rsidRPr="00737BD6">
        <w:rPr>
          <w:sz w:val="20"/>
          <w:lang w:val="fr"/>
        </w:rPr>
        <w:t xml:space="preserve"> afin que </w:t>
      </w:r>
      <w:r w:rsidR="00737BD6" w:rsidRPr="00737BD6">
        <w:rPr>
          <w:sz w:val="20"/>
          <w:lang w:val="fr"/>
        </w:rPr>
        <w:t>la stratégie</w:t>
      </w:r>
      <w:r w:rsidR="00BB2FF4">
        <w:rPr>
          <w:sz w:val="20"/>
          <w:lang w:val="fr"/>
        </w:rPr>
        <w:t xml:space="preserve"> dans son ensemble</w:t>
      </w:r>
      <w:r w:rsidR="00737BD6" w:rsidRPr="00737BD6">
        <w:rPr>
          <w:sz w:val="20"/>
          <w:lang w:val="fr"/>
        </w:rPr>
        <w:t xml:space="preserve"> soit efficace.</w:t>
      </w:r>
    </w:p>
    <w:p w14:paraId="5C777B80" w14:textId="77777777" w:rsidR="00BD0F99" w:rsidRPr="00C56F3E" w:rsidRDefault="00BD0F99" w:rsidP="004915A0">
      <w:pPr>
        <w:rPr>
          <w:lang w:val="fr-FR"/>
        </w:rPr>
      </w:pPr>
    </w:p>
    <w:p w14:paraId="236B5382" w14:textId="4BA3E876" w:rsidR="00BD0F99" w:rsidRPr="00737BD6" w:rsidRDefault="00737BD6" w:rsidP="004915A0">
      <w:pPr>
        <w:rPr>
          <w:lang w:val="fr"/>
        </w:rPr>
      </w:pPr>
      <w:r>
        <w:rPr>
          <w:lang w:val="fr"/>
        </w:rPr>
        <w:t xml:space="preserve">La plupart des participants ont convenu que la stratégie </w:t>
      </w:r>
      <w:r w:rsidR="00E36BB1">
        <w:rPr>
          <w:lang w:val="fr"/>
        </w:rPr>
        <w:t>canadienne</w:t>
      </w:r>
      <w:r>
        <w:rPr>
          <w:lang w:val="fr"/>
        </w:rPr>
        <w:t xml:space="preserve"> en matière d'énergie </w:t>
      </w:r>
      <w:r w:rsidRPr="003548C3">
        <w:rPr>
          <w:lang w:val="fr"/>
        </w:rPr>
        <w:t xml:space="preserve">et </w:t>
      </w:r>
      <w:r>
        <w:rPr>
          <w:lang w:val="fr"/>
        </w:rPr>
        <w:t xml:space="preserve">d'environnement ne fonctionnera que si toutes les provinces sont d'accord, bien que certains se soient demandé si cela était possible (ou réaliste) comme objectif. Toutefois, </w:t>
      </w:r>
      <w:r w:rsidR="00E36BB1">
        <w:rPr>
          <w:lang w:val="fr"/>
        </w:rPr>
        <w:t>selon eux,</w:t>
      </w:r>
      <w:r>
        <w:rPr>
          <w:lang w:val="fr"/>
        </w:rPr>
        <w:t xml:space="preserve"> la question de </w:t>
      </w:r>
      <w:r w:rsidRPr="00DD7125">
        <w:rPr>
          <w:lang w:val="fr"/>
        </w:rPr>
        <w:t xml:space="preserve">savoir si </w:t>
      </w:r>
      <w:r>
        <w:rPr>
          <w:lang w:val="fr"/>
        </w:rPr>
        <w:t>l'Alberta a imposé ou non une tarification de</w:t>
      </w:r>
      <w:r w:rsidRPr="00DD7125">
        <w:rPr>
          <w:lang w:val="fr"/>
        </w:rPr>
        <w:t xml:space="preserve"> la pollution</w:t>
      </w:r>
      <w:r>
        <w:rPr>
          <w:lang w:val="fr"/>
        </w:rPr>
        <w:t xml:space="preserve"> </w:t>
      </w:r>
      <w:r w:rsidR="00E36BB1">
        <w:rPr>
          <w:lang w:val="fr"/>
        </w:rPr>
        <w:t>es</w:t>
      </w:r>
      <w:r>
        <w:rPr>
          <w:lang w:val="fr"/>
        </w:rPr>
        <w:t>t une question</w:t>
      </w:r>
      <w:r w:rsidRPr="00DD7125">
        <w:rPr>
          <w:lang w:val="fr"/>
        </w:rPr>
        <w:t xml:space="preserve"> complètement distincte</w:t>
      </w:r>
      <w:r>
        <w:rPr>
          <w:lang w:val="fr"/>
        </w:rPr>
        <w:t xml:space="preserve"> et ne devrait pas </w:t>
      </w:r>
      <w:r w:rsidR="00E36BB1">
        <w:rPr>
          <w:lang w:val="fr"/>
        </w:rPr>
        <w:t>constituer</w:t>
      </w:r>
      <w:r>
        <w:rPr>
          <w:lang w:val="fr"/>
        </w:rPr>
        <w:t xml:space="preserve"> un facteur dans les décisions relatives à l'approbation du projet TMX.</w:t>
      </w:r>
    </w:p>
    <w:p w14:paraId="4342E061" w14:textId="77777777" w:rsidR="00DD7125" w:rsidRPr="00737BD6" w:rsidRDefault="00DD7125" w:rsidP="004915A0">
      <w:pPr>
        <w:rPr>
          <w:lang w:val="fr-FR"/>
        </w:rPr>
      </w:pPr>
    </w:p>
    <w:p w14:paraId="7DC3592C" w14:textId="284B0D93" w:rsidR="00DC4A6A" w:rsidRPr="00F87D5F" w:rsidRDefault="00D96BF6" w:rsidP="001F5EE4">
      <w:pPr>
        <w:pStyle w:val="Heading2"/>
        <w:rPr>
          <w:szCs w:val="22"/>
          <w:lang w:val="fr-FR"/>
        </w:rPr>
      </w:pPr>
      <w:bookmarkStart w:id="16" w:name="_Toc17030096"/>
      <w:r w:rsidRPr="00F87D5F">
        <w:rPr>
          <w:lang w:val="fr-FR"/>
        </w:rPr>
        <w:lastRenderedPageBreak/>
        <w:t xml:space="preserve">6. </w:t>
      </w:r>
      <w:r w:rsidR="00F87D5F" w:rsidRPr="00F87D5F">
        <w:rPr>
          <w:lang w:val="fr-FR"/>
        </w:rPr>
        <w:t>Ingérence étrangère dans les é</w:t>
      </w:r>
      <w:r w:rsidR="00E838AE" w:rsidRPr="00F87D5F">
        <w:rPr>
          <w:lang w:val="fr-FR"/>
        </w:rPr>
        <w:t>lections</w:t>
      </w:r>
      <w:bookmarkEnd w:id="16"/>
    </w:p>
    <w:p w14:paraId="18E01734" w14:textId="0EBC5DFE" w:rsidR="00540F3C" w:rsidRPr="00F87D5F" w:rsidRDefault="00F87D5F" w:rsidP="001F5EE4">
      <w:pPr>
        <w:pStyle w:val="Heading3"/>
        <w:rPr>
          <w:lang w:val="fr-FR"/>
        </w:rPr>
      </w:pPr>
      <w:r w:rsidRPr="00F87D5F">
        <w:rPr>
          <w:lang w:val="fr-FR"/>
        </w:rPr>
        <w:t xml:space="preserve">Perception </w:t>
      </w:r>
      <w:r w:rsidR="00E36BB1">
        <w:rPr>
          <w:lang w:val="fr-FR"/>
        </w:rPr>
        <w:t>concernant</w:t>
      </w:r>
      <w:r w:rsidRPr="00F87D5F">
        <w:rPr>
          <w:lang w:val="fr-FR"/>
        </w:rPr>
        <w:t xml:space="preserve"> la signification de l’</w:t>
      </w:r>
      <w:r w:rsidR="00197E88" w:rsidRPr="00F87D5F">
        <w:rPr>
          <w:lang w:val="fr-FR"/>
        </w:rPr>
        <w:t>expression</w:t>
      </w:r>
      <w:r w:rsidR="00540F3C" w:rsidRPr="00F87D5F">
        <w:rPr>
          <w:lang w:val="fr-FR"/>
        </w:rPr>
        <w:t xml:space="preserve"> </w:t>
      </w:r>
      <w:r w:rsidR="00E36BB1">
        <w:rPr>
          <w:lang w:val="fr-FR"/>
        </w:rPr>
        <w:t xml:space="preserve">« </w:t>
      </w:r>
      <w:r w:rsidRPr="00E36BB1">
        <w:rPr>
          <w:iCs/>
          <w:lang w:val="fr-FR"/>
        </w:rPr>
        <w:t>ingérence étrangère dans les él</w:t>
      </w:r>
      <w:r w:rsidR="00540F3C" w:rsidRPr="00E36BB1">
        <w:rPr>
          <w:iCs/>
          <w:lang w:val="fr-FR"/>
        </w:rPr>
        <w:t>ections</w:t>
      </w:r>
      <w:r w:rsidR="00E36BB1" w:rsidRPr="00E36BB1">
        <w:rPr>
          <w:iCs/>
          <w:lang w:val="fr-FR"/>
        </w:rPr>
        <w:t xml:space="preserve"> »</w:t>
      </w:r>
    </w:p>
    <w:p w14:paraId="183435B2" w14:textId="64979498" w:rsidR="000249E1" w:rsidRPr="00F87D5F" w:rsidRDefault="00F87D5F" w:rsidP="00D8564D">
      <w:pPr>
        <w:ind w:right="4"/>
        <w:rPr>
          <w:szCs w:val="22"/>
          <w:lang w:val="fr"/>
        </w:rPr>
      </w:pPr>
      <w:r w:rsidRPr="001F5EE4">
        <w:rPr>
          <w:lang w:val="fr"/>
        </w:rPr>
        <w:t>L</w:t>
      </w:r>
      <w:r>
        <w:rPr>
          <w:lang w:val="fr"/>
        </w:rPr>
        <w:t>orsqu’on mentionnait l’</w:t>
      </w:r>
      <w:r w:rsidRPr="001F5EE4">
        <w:rPr>
          <w:lang w:val="fr"/>
        </w:rPr>
        <w:t>expression « ingérence étrangère dans les élections »</w:t>
      </w:r>
      <w:r>
        <w:rPr>
          <w:lang w:val="fr"/>
        </w:rPr>
        <w:t xml:space="preserve">, les candidats pensaient à </w:t>
      </w:r>
      <w:r w:rsidRPr="001F5EE4">
        <w:rPr>
          <w:lang w:val="fr"/>
        </w:rPr>
        <w:t xml:space="preserve">diverses choses. Souvent, la première réaction </w:t>
      </w:r>
      <w:r>
        <w:rPr>
          <w:lang w:val="fr"/>
        </w:rPr>
        <w:t>était</w:t>
      </w:r>
      <w:r w:rsidRPr="001F5EE4">
        <w:rPr>
          <w:lang w:val="fr"/>
        </w:rPr>
        <w:t xml:space="preserve"> de citer des</w:t>
      </w:r>
      <w:r w:rsidRPr="006B6E61">
        <w:rPr>
          <w:szCs w:val="22"/>
          <w:lang w:val="fr"/>
        </w:rPr>
        <w:t xml:space="preserve"> exemples</w:t>
      </w:r>
      <w:r>
        <w:rPr>
          <w:lang w:val="fr"/>
        </w:rPr>
        <w:t>, le plus fréque</w:t>
      </w:r>
      <w:r w:rsidR="00E36BB1">
        <w:rPr>
          <w:lang w:val="fr"/>
        </w:rPr>
        <w:t>mment</w:t>
      </w:r>
      <w:r>
        <w:rPr>
          <w:lang w:val="fr"/>
        </w:rPr>
        <w:t xml:space="preserve"> </w:t>
      </w:r>
      <w:r>
        <w:rPr>
          <w:szCs w:val="22"/>
          <w:lang w:val="fr"/>
        </w:rPr>
        <w:t xml:space="preserve">des rapports </w:t>
      </w:r>
      <w:r>
        <w:rPr>
          <w:lang w:val="fr"/>
        </w:rPr>
        <w:t xml:space="preserve">d'ingérence russe dans l'élection présidentielle américaine de </w:t>
      </w:r>
      <w:r w:rsidRPr="006B6E61">
        <w:rPr>
          <w:szCs w:val="22"/>
          <w:lang w:val="fr"/>
        </w:rPr>
        <w:t xml:space="preserve">2016. D'autres réactions immédiates </w:t>
      </w:r>
      <w:r>
        <w:rPr>
          <w:szCs w:val="22"/>
          <w:lang w:val="fr"/>
        </w:rPr>
        <w:t>comprenaient</w:t>
      </w:r>
      <w:r w:rsidRPr="006B6E61">
        <w:rPr>
          <w:szCs w:val="22"/>
          <w:lang w:val="fr"/>
        </w:rPr>
        <w:t xml:space="preserve"> </w:t>
      </w:r>
      <w:r>
        <w:rPr>
          <w:lang w:val="fr"/>
        </w:rPr>
        <w:t xml:space="preserve">des références à la Chine, </w:t>
      </w:r>
      <w:r>
        <w:rPr>
          <w:szCs w:val="22"/>
          <w:lang w:val="fr"/>
        </w:rPr>
        <w:t xml:space="preserve">au président </w:t>
      </w:r>
      <w:r>
        <w:rPr>
          <w:lang w:val="fr"/>
        </w:rPr>
        <w:t xml:space="preserve">russe, </w:t>
      </w:r>
      <w:r>
        <w:rPr>
          <w:szCs w:val="22"/>
          <w:lang w:val="fr"/>
        </w:rPr>
        <w:t>au président des États-Unis</w:t>
      </w:r>
      <w:r w:rsidRPr="006B6E61">
        <w:rPr>
          <w:szCs w:val="22"/>
          <w:lang w:val="fr"/>
        </w:rPr>
        <w:t xml:space="preserve">, </w:t>
      </w:r>
      <w:r>
        <w:rPr>
          <w:szCs w:val="22"/>
          <w:lang w:val="fr"/>
        </w:rPr>
        <w:t xml:space="preserve">aux </w:t>
      </w:r>
      <w:r w:rsidRPr="006B6E61">
        <w:rPr>
          <w:szCs w:val="22"/>
          <w:lang w:val="fr"/>
        </w:rPr>
        <w:t>médias sociaux</w:t>
      </w:r>
      <w:r>
        <w:rPr>
          <w:szCs w:val="22"/>
          <w:lang w:val="fr"/>
        </w:rPr>
        <w:t xml:space="preserve"> (notamment </w:t>
      </w:r>
      <w:r w:rsidRPr="006B6E61">
        <w:rPr>
          <w:szCs w:val="22"/>
          <w:lang w:val="fr"/>
        </w:rPr>
        <w:t>Facebook</w:t>
      </w:r>
      <w:r>
        <w:rPr>
          <w:szCs w:val="22"/>
          <w:lang w:val="fr"/>
        </w:rPr>
        <w:t>)</w:t>
      </w:r>
      <w:r>
        <w:rPr>
          <w:lang w:val="fr"/>
        </w:rPr>
        <w:t xml:space="preserve">, aux </w:t>
      </w:r>
      <w:r w:rsidRPr="006B6E61">
        <w:rPr>
          <w:szCs w:val="22"/>
          <w:lang w:val="fr"/>
        </w:rPr>
        <w:t xml:space="preserve">cyberattaques, </w:t>
      </w:r>
      <w:r>
        <w:rPr>
          <w:szCs w:val="22"/>
          <w:lang w:val="fr"/>
        </w:rPr>
        <w:t xml:space="preserve">aux </w:t>
      </w:r>
      <w:r w:rsidRPr="006B6E61">
        <w:rPr>
          <w:szCs w:val="22"/>
          <w:lang w:val="fr"/>
        </w:rPr>
        <w:t>«</w:t>
      </w:r>
      <w:r w:rsidR="00E36BB1">
        <w:rPr>
          <w:szCs w:val="22"/>
          <w:lang w:val="fr"/>
        </w:rPr>
        <w:t> </w:t>
      </w:r>
      <w:r w:rsidRPr="006B6E61">
        <w:rPr>
          <w:szCs w:val="22"/>
          <w:lang w:val="fr"/>
        </w:rPr>
        <w:t>élites mondiales</w:t>
      </w:r>
      <w:r>
        <w:rPr>
          <w:szCs w:val="22"/>
          <w:lang w:val="fr"/>
        </w:rPr>
        <w:t xml:space="preserve"> </w:t>
      </w:r>
      <w:r w:rsidRPr="006B6E61">
        <w:rPr>
          <w:szCs w:val="22"/>
          <w:lang w:val="fr"/>
        </w:rPr>
        <w:t>»</w:t>
      </w:r>
      <w:r w:rsidR="00E36BB1">
        <w:rPr>
          <w:szCs w:val="22"/>
          <w:lang w:val="fr"/>
        </w:rPr>
        <w:t>,</w:t>
      </w:r>
      <w:r w:rsidRPr="006B6E61">
        <w:rPr>
          <w:szCs w:val="22"/>
          <w:lang w:val="fr"/>
        </w:rPr>
        <w:t xml:space="preserve"> </w:t>
      </w:r>
      <w:r>
        <w:rPr>
          <w:szCs w:val="22"/>
          <w:lang w:val="fr"/>
        </w:rPr>
        <w:t xml:space="preserve">aux </w:t>
      </w:r>
      <w:r w:rsidRPr="006B6E61">
        <w:rPr>
          <w:szCs w:val="22"/>
          <w:lang w:val="fr"/>
        </w:rPr>
        <w:t>«</w:t>
      </w:r>
      <w:r>
        <w:rPr>
          <w:szCs w:val="22"/>
          <w:lang w:val="fr"/>
        </w:rPr>
        <w:t xml:space="preserve"> </w:t>
      </w:r>
      <w:r w:rsidRPr="006B6E61">
        <w:rPr>
          <w:szCs w:val="22"/>
          <w:lang w:val="fr"/>
        </w:rPr>
        <w:t>fau</w:t>
      </w:r>
      <w:r>
        <w:rPr>
          <w:szCs w:val="22"/>
          <w:lang w:val="fr"/>
        </w:rPr>
        <w:t>sses</w:t>
      </w:r>
      <w:r w:rsidRPr="006B6E61">
        <w:rPr>
          <w:szCs w:val="22"/>
          <w:lang w:val="fr"/>
        </w:rPr>
        <w:t xml:space="preserve"> nouvelles » ainsi qu</w:t>
      </w:r>
      <w:r>
        <w:rPr>
          <w:szCs w:val="22"/>
          <w:lang w:val="fr"/>
        </w:rPr>
        <w:t>’à</w:t>
      </w:r>
      <w:r w:rsidRPr="006B6E61">
        <w:rPr>
          <w:szCs w:val="22"/>
          <w:lang w:val="fr"/>
        </w:rPr>
        <w:t xml:space="preserve"> la « propagande sur Internet »</w:t>
      </w:r>
      <w:r>
        <w:rPr>
          <w:szCs w:val="22"/>
          <w:lang w:val="fr"/>
        </w:rPr>
        <w:t>.</w:t>
      </w:r>
    </w:p>
    <w:p w14:paraId="67A4D4E9" w14:textId="77777777" w:rsidR="000249E1" w:rsidRPr="00F87D5F" w:rsidRDefault="000249E1" w:rsidP="00D8564D">
      <w:pPr>
        <w:ind w:right="4"/>
        <w:rPr>
          <w:rFonts w:cstheme="minorHAnsi"/>
          <w:szCs w:val="22"/>
          <w:lang w:val="fr-FR"/>
        </w:rPr>
      </w:pPr>
    </w:p>
    <w:p w14:paraId="38732DD8" w14:textId="7677BE8E" w:rsidR="009575FB" w:rsidRPr="00F87D5F" w:rsidRDefault="00F87D5F" w:rsidP="00D8564D">
      <w:pPr>
        <w:ind w:right="4"/>
        <w:rPr>
          <w:rFonts w:cstheme="minorHAnsi"/>
          <w:szCs w:val="22"/>
          <w:lang w:val="fr-FR"/>
        </w:rPr>
      </w:pPr>
      <w:r w:rsidRPr="00F87D5F">
        <w:rPr>
          <w:szCs w:val="22"/>
          <w:lang w:val="fr-FR"/>
        </w:rPr>
        <w:t xml:space="preserve">Tout aussi souvent, les participants ont offert des descriptions ou des explications du phénomène. </w:t>
      </w:r>
      <w:r w:rsidRPr="006B6E61">
        <w:rPr>
          <w:szCs w:val="22"/>
          <w:lang w:val="fr"/>
        </w:rPr>
        <w:t xml:space="preserve">Habituellement, il s'agissait de variations sur le thème d'une entité étrangère ou d'un pays qui tente activement de perturber ou d'influencer le résultat des élections dans un autre pays </w:t>
      </w:r>
      <w:r w:rsidR="00E36BB1">
        <w:rPr>
          <w:szCs w:val="22"/>
          <w:lang w:val="fr"/>
        </w:rPr>
        <w:t>au moyen de</w:t>
      </w:r>
      <w:r w:rsidRPr="006B6E61">
        <w:rPr>
          <w:szCs w:val="22"/>
          <w:lang w:val="fr"/>
        </w:rPr>
        <w:t xml:space="preserve"> pratiques illégales ou contraires à l'éthique. </w:t>
      </w:r>
      <w:r w:rsidR="00E36BB1">
        <w:rPr>
          <w:szCs w:val="22"/>
          <w:lang w:val="fr"/>
        </w:rPr>
        <w:t>Par exemple</w:t>
      </w:r>
      <w:r w:rsidRPr="006B6E61">
        <w:rPr>
          <w:szCs w:val="22"/>
          <w:lang w:val="fr"/>
        </w:rPr>
        <w:t>, les contributions</w:t>
      </w:r>
      <w:r>
        <w:rPr>
          <w:szCs w:val="22"/>
          <w:lang w:val="fr"/>
        </w:rPr>
        <w:t xml:space="preserve"> financières et le </w:t>
      </w:r>
      <w:r w:rsidRPr="006B6E61">
        <w:rPr>
          <w:szCs w:val="22"/>
          <w:lang w:val="fr"/>
        </w:rPr>
        <w:t>soutien secrets à un parti ou à un candidat en particulier, la diffusion d'informations trompeuses ou fausses (</w:t>
      </w:r>
      <w:r>
        <w:rPr>
          <w:szCs w:val="22"/>
          <w:lang w:val="fr"/>
        </w:rPr>
        <w:t xml:space="preserve">« </w:t>
      </w:r>
      <w:r w:rsidRPr="006B6E61">
        <w:rPr>
          <w:szCs w:val="22"/>
          <w:lang w:val="fr"/>
        </w:rPr>
        <w:t>fausses nouvelles</w:t>
      </w:r>
      <w:r>
        <w:rPr>
          <w:szCs w:val="22"/>
          <w:lang w:val="fr"/>
        </w:rPr>
        <w:t xml:space="preserve"> ») </w:t>
      </w:r>
      <w:r>
        <w:rPr>
          <w:lang w:val="fr"/>
        </w:rPr>
        <w:t>et la tentative d'influencer</w:t>
      </w:r>
      <w:r w:rsidR="00E36BB1">
        <w:rPr>
          <w:lang w:val="fr"/>
        </w:rPr>
        <w:t xml:space="preserve"> par une certaine forme de manipulation</w:t>
      </w:r>
      <w:r>
        <w:rPr>
          <w:lang w:val="fr"/>
        </w:rPr>
        <w:t xml:space="preserve"> les </w:t>
      </w:r>
      <w:r w:rsidRPr="006B6E61">
        <w:rPr>
          <w:szCs w:val="22"/>
          <w:lang w:val="fr"/>
        </w:rPr>
        <w:t xml:space="preserve">informations disponibles ou </w:t>
      </w:r>
      <w:r w:rsidR="00E36BB1">
        <w:rPr>
          <w:szCs w:val="22"/>
          <w:lang w:val="fr"/>
        </w:rPr>
        <w:t>communiqu</w:t>
      </w:r>
      <w:r w:rsidRPr="006B6E61">
        <w:rPr>
          <w:szCs w:val="22"/>
          <w:lang w:val="fr"/>
        </w:rPr>
        <w:t>é</w:t>
      </w:r>
      <w:r>
        <w:rPr>
          <w:szCs w:val="22"/>
          <w:lang w:val="fr"/>
        </w:rPr>
        <w:t>e</w:t>
      </w:r>
      <w:r w:rsidRPr="006B6E61">
        <w:rPr>
          <w:szCs w:val="22"/>
          <w:lang w:val="fr"/>
        </w:rPr>
        <w:t xml:space="preserve">s aux électeurs. Pour quelques-uns, ces pratiques </w:t>
      </w:r>
      <w:r w:rsidR="00E36BB1">
        <w:rPr>
          <w:szCs w:val="22"/>
          <w:lang w:val="fr"/>
        </w:rPr>
        <w:t xml:space="preserve">comprenaient </w:t>
      </w:r>
      <w:r w:rsidRPr="006B6E61">
        <w:rPr>
          <w:szCs w:val="22"/>
          <w:lang w:val="fr"/>
        </w:rPr>
        <w:t>également la tentative de falsifier</w:t>
      </w:r>
      <w:r>
        <w:rPr>
          <w:lang w:val="fr"/>
        </w:rPr>
        <w:t xml:space="preserve"> les résultats électoraux et/ou la fraude électorale.</w:t>
      </w:r>
    </w:p>
    <w:p w14:paraId="1C0D9170" w14:textId="77777777" w:rsidR="009575FB" w:rsidRPr="00F87D5F" w:rsidRDefault="009575FB" w:rsidP="00D8564D">
      <w:pPr>
        <w:ind w:right="4"/>
        <w:rPr>
          <w:rFonts w:cstheme="minorHAnsi"/>
          <w:szCs w:val="22"/>
          <w:lang w:val="fr-FR"/>
        </w:rPr>
      </w:pPr>
    </w:p>
    <w:p w14:paraId="6B618032" w14:textId="759323C0" w:rsidR="00A32B91" w:rsidRPr="00F87D5F" w:rsidRDefault="00F87D5F" w:rsidP="00D8564D">
      <w:pPr>
        <w:ind w:right="4"/>
        <w:rPr>
          <w:rFonts w:cstheme="minorHAnsi"/>
          <w:szCs w:val="22"/>
          <w:lang w:val="fr-FR"/>
        </w:rPr>
      </w:pPr>
      <w:r w:rsidRPr="006B6E61">
        <w:rPr>
          <w:szCs w:val="22"/>
          <w:lang w:val="fr"/>
        </w:rPr>
        <w:t>Certains n'ont pas directement ou explicitement associé l'ingérence étrangère à des pratiques illégales</w:t>
      </w:r>
      <w:r w:rsidR="00E36BB1">
        <w:rPr>
          <w:szCs w:val="22"/>
          <w:lang w:val="fr"/>
        </w:rPr>
        <w:t xml:space="preserve">; ils mettaient </w:t>
      </w:r>
      <w:r w:rsidRPr="006B6E61">
        <w:rPr>
          <w:szCs w:val="22"/>
          <w:lang w:val="fr"/>
        </w:rPr>
        <w:t xml:space="preserve">plutôt l'accent sur les entités d'autres pays qui commentent de façon </w:t>
      </w:r>
      <w:r w:rsidR="00E36BB1">
        <w:rPr>
          <w:szCs w:val="22"/>
          <w:lang w:val="fr"/>
        </w:rPr>
        <w:t>négative</w:t>
      </w:r>
      <w:r w:rsidRPr="006B6E61">
        <w:rPr>
          <w:szCs w:val="22"/>
          <w:lang w:val="fr"/>
        </w:rPr>
        <w:t xml:space="preserve"> la politique et les dirigeants </w:t>
      </w:r>
      <w:r>
        <w:rPr>
          <w:szCs w:val="22"/>
          <w:lang w:val="fr"/>
        </w:rPr>
        <w:t>canadiens</w:t>
      </w:r>
      <w:r w:rsidRPr="006B6E61">
        <w:rPr>
          <w:szCs w:val="22"/>
          <w:lang w:val="fr"/>
        </w:rPr>
        <w:t xml:space="preserve"> (p. ex., critiquer le premier ministre), </w:t>
      </w:r>
      <w:r w:rsidR="00E36BB1">
        <w:rPr>
          <w:szCs w:val="22"/>
          <w:lang w:val="fr"/>
        </w:rPr>
        <w:t>qui essaient</w:t>
      </w:r>
      <w:r w:rsidRPr="006B6E61">
        <w:rPr>
          <w:szCs w:val="22"/>
          <w:lang w:val="fr"/>
        </w:rPr>
        <w:t xml:space="preserve"> d</w:t>
      </w:r>
      <w:r>
        <w:rPr>
          <w:szCs w:val="22"/>
          <w:lang w:val="fr"/>
        </w:rPr>
        <w:t>’</w:t>
      </w:r>
      <w:r w:rsidRPr="006B6E61">
        <w:rPr>
          <w:szCs w:val="22"/>
          <w:lang w:val="fr"/>
        </w:rPr>
        <w:t xml:space="preserve">influencer l'opinion ou </w:t>
      </w:r>
      <w:r w:rsidR="00E36BB1">
        <w:rPr>
          <w:szCs w:val="22"/>
          <w:lang w:val="fr"/>
        </w:rPr>
        <w:t>qui ont</w:t>
      </w:r>
      <w:r w:rsidRPr="006B6E61">
        <w:rPr>
          <w:szCs w:val="22"/>
          <w:lang w:val="fr"/>
        </w:rPr>
        <w:t xml:space="preserve"> un intérêt </w:t>
      </w:r>
      <w:r>
        <w:rPr>
          <w:szCs w:val="22"/>
          <w:lang w:val="fr"/>
        </w:rPr>
        <w:t>particulier</w:t>
      </w:r>
      <w:r w:rsidRPr="006B6E61">
        <w:rPr>
          <w:szCs w:val="22"/>
          <w:lang w:val="fr"/>
        </w:rPr>
        <w:t xml:space="preserve"> à </w:t>
      </w:r>
      <w:r w:rsidR="00E36BB1">
        <w:rPr>
          <w:szCs w:val="22"/>
          <w:lang w:val="fr"/>
        </w:rPr>
        <w:t>ce qu’</w:t>
      </w:r>
      <w:r w:rsidRPr="006B6E61">
        <w:rPr>
          <w:szCs w:val="22"/>
          <w:lang w:val="fr"/>
        </w:rPr>
        <w:t xml:space="preserve">un </w:t>
      </w:r>
      <w:r>
        <w:rPr>
          <w:szCs w:val="22"/>
          <w:lang w:val="fr"/>
        </w:rPr>
        <w:t xml:space="preserve">certain </w:t>
      </w:r>
      <w:r w:rsidRPr="006B6E61">
        <w:rPr>
          <w:szCs w:val="22"/>
          <w:lang w:val="fr"/>
        </w:rPr>
        <w:t>candidat ou</w:t>
      </w:r>
      <w:r>
        <w:rPr>
          <w:lang w:val="fr"/>
        </w:rPr>
        <w:t xml:space="preserve"> parti remporte</w:t>
      </w:r>
      <w:r w:rsidR="00E36BB1">
        <w:rPr>
          <w:lang w:val="fr"/>
        </w:rPr>
        <w:t xml:space="preserve"> l’</w:t>
      </w:r>
      <w:r>
        <w:rPr>
          <w:lang w:val="fr"/>
        </w:rPr>
        <w:t>élection dans un autre pays.</w:t>
      </w:r>
    </w:p>
    <w:p w14:paraId="476AEC9A" w14:textId="77777777" w:rsidR="00A32B91" w:rsidRPr="00F87D5F" w:rsidRDefault="00A32B91" w:rsidP="00D8564D">
      <w:pPr>
        <w:ind w:right="4"/>
        <w:rPr>
          <w:rFonts w:cstheme="minorHAnsi"/>
          <w:szCs w:val="22"/>
          <w:lang w:val="fr-FR"/>
        </w:rPr>
      </w:pPr>
    </w:p>
    <w:p w14:paraId="6E652749" w14:textId="798EB09C" w:rsidR="00540F3C" w:rsidRPr="00F87D5F" w:rsidRDefault="00F87D5F" w:rsidP="00D8564D">
      <w:pPr>
        <w:ind w:right="4"/>
        <w:rPr>
          <w:rFonts w:cstheme="minorHAnsi"/>
          <w:szCs w:val="22"/>
          <w:lang w:val="fr-FR"/>
        </w:rPr>
      </w:pPr>
      <w:r w:rsidRPr="006B6E61">
        <w:rPr>
          <w:szCs w:val="22"/>
          <w:lang w:val="fr"/>
        </w:rPr>
        <w:t xml:space="preserve">À Sarnia, quelques participants </w:t>
      </w:r>
      <w:r>
        <w:rPr>
          <w:szCs w:val="22"/>
          <w:lang w:val="fr"/>
        </w:rPr>
        <w:t xml:space="preserve">croyaient </w:t>
      </w:r>
      <w:r w:rsidRPr="006B6E61">
        <w:rPr>
          <w:szCs w:val="22"/>
          <w:lang w:val="fr"/>
        </w:rPr>
        <w:t xml:space="preserve">que l'ingérence étrangère faisait référence à des citoyens non canadiens au Canada ou à des </w:t>
      </w:r>
      <w:r>
        <w:rPr>
          <w:szCs w:val="22"/>
          <w:lang w:val="fr"/>
        </w:rPr>
        <w:t>expatriés canadiens</w:t>
      </w:r>
      <w:r>
        <w:rPr>
          <w:lang w:val="fr"/>
        </w:rPr>
        <w:t xml:space="preserve"> qui</w:t>
      </w:r>
      <w:r w:rsidRPr="006B6E61">
        <w:rPr>
          <w:szCs w:val="22"/>
          <w:lang w:val="fr"/>
        </w:rPr>
        <w:t xml:space="preserve"> votaient aux</w:t>
      </w:r>
      <w:r>
        <w:rPr>
          <w:lang w:val="fr"/>
        </w:rPr>
        <w:t xml:space="preserve"> élections.</w:t>
      </w:r>
    </w:p>
    <w:p w14:paraId="07E35433" w14:textId="77777777" w:rsidR="00540F3C" w:rsidRPr="00F87D5F" w:rsidRDefault="00540F3C" w:rsidP="00D8564D">
      <w:pPr>
        <w:ind w:right="4"/>
        <w:rPr>
          <w:rFonts w:cstheme="minorHAnsi"/>
          <w:szCs w:val="22"/>
          <w:lang w:val="fr-FR"/>
        </w:rPr>
      </w:pPr>
    </w:p>
    <w:p w14:paraId="250D1CDC" w14:textId="2CCCC276" w:rsidR="00DC4A6A" w:rsidRPr="00F87D5F" w:rsidRDefault="00F87D5F" w:rsidP="001F5EE4">
      <w:pPr>
        <w:pStyle w:val="Heading3"/>
        <w:rPr>
          <w:lang w:val="fr-FR"/>
        </w:rPr>
      </w:pPr>
      <w:r w:rsidRPr="00F87D5F">
        <w:rPr>
          <w:lang w:val="fr-FR"/>
        </w:rPr>
        <w:t>Ce que les participants ont vu, lu ou entendu au sujet de l’in</w:t>
      </w:r>
      <w:r>
        <w:rPr>
          <w:lang w:val="fr-FR"/>
        </w:rPr>
        <w:t xml:space="preserve">gérence étrangère dans les élections </w:t>
      </w:r>
    </w:p>
    <w:p w14:paraId="7657E014" w14:textId="77A74C37" w:rsidR="00A32B91" w:rsidRPr="00F87D5F" w:rsidRDefault="00F87D5F" w:rsidP="00F103E0">
      <w:pPr>
        <w:spacing w:after="120"/>
        <w:ind w:right="6"/>
        <w:rPr>
          <w:rFonts w:cstheme="minorHAnsi"/>
          <w:szCs w:val="22"/>
          <w:lang w:val="fr-FR"/>
        </w:rPr>
      </w:pPr>
      <w:r>
        <w:rPr>
          <w:szCs w:val="22"/>
          <w:lang w:val="fr"/>
        </w:rPr>
        <w:t>Il y a un vaste</w:t>
      </w:r>
      <w:r w:rsidR="00E36BB1">
        <w:rPr>
          <w:szCs w:val="22"/>
          <w:lang w:val="fr"/>
        </w:rPr>
        <w:t xml:space="preserve"> éventail </w:t>
      </w:r>
      <w:r>
        <w:rPr>
          <w:szCs w:val="22"/>
          <w:lang w:val="fr"/>
        </w:rPr>
        <w:t>d’</w:t>
      </w:r>
      <w:r w:rsidRPr="006B6E61">
        <w:rPr>
          <w:szCs w:val="22"/>
          <w:lang w:val="fr"/>
        </w:rPr>
        <w:t xml:space="preserve">exemples de ce que les participants ont entendu, lu ou vu récemment au sujet de l'ingérence étrangère, </w:t>
      </w:r>
      <w:r>
        <w:rPr>
          <w:szCs w:val="22"/>
          <w:lang w:val="fr"/>
        </w:rPr>
        <w:t xml:space="preserve">dont les suivants : </w:t>
      </w:r>
    </w:p>
    <w:p w14:paraId="3BD6A861" w14:textId="3BE8CB06" w:rsidR="00A32B91" w:rsidRPr="00F87D5F" w:rsidRDefault="00F87D5F" w:rsidP="00F103E0">
      <w:pPr>
        <w:pStyle w:val="ListParagraph"/>
        <w:numPr>
          <w:ilvl w:val="0"/>
          <w:numId w:val="13"/>
        </w:numPr>
        <w:ind w:left="714" w:right="6" w:hanging="357"/>
        <w:contextualSpacing w:val="0"/>
        <w:rPr>
          <w:rFonts w:cstheme="minorHAnsi"/>
          <w:szCs w:val="22"/>
          <w:lang w:val="fr-FR"/>
        </w:rPr>
      </w:pPr>
      <w:r w:rsidRPr="00F87D5F">
        <w:rPr>
          <w:rFonts w:cstheme="minorHAnsi"/>
          <w:szCs w:val="22"/>
          <w:lang w:val="fr-FR"/>
        </w:rPr>
        <w:t>des références à l’élection présid</w:t>
      </w:r>
      <w:r>
        <w:rPr>
          <w:rFonts w:cstheme="minorHAnsi"/>
          <w:szCs w:val="22"/>
          <w:lang w:val="fr-FR"/>
        </w:rPr>
        <w:t xml:space="preserve">entielle américaine de </w:t>
      </w:r>
      <w:r w:rsidR="007E498E" w:rsidRPr="00F87D5F">
        <w:rPr>
          <w:rFonts w:cstheme="minorHAnsi"/>
          <w:szCs w:val="22"/>
          <w:lang w:val="fr-FR"/>
        </w:rPr>
        <w:t>201</w:t>
      </w:r>
      <w:r>
        <w:rPr>
          <w:rFonts w:cstheme="minorHAnsi"/>
          <w:szCs w:val="22"/>
          <w:lang w:val="fr-FR"/>
        </w:rPr>
        <w:t>6</w:t>
      </w:r>
      <w:r w:rsidR="00F103E0" w:rsidRPr="00F87D5F">
        <w:rPr>
          <w:rFonts w:cstheme="minorHAnsi"/>
          <w:szCs w:val="22"/>
          <w:lang w:val="fr-FR"/>
        </w:rPr>
        <w:t>;</w:t>
      </w:r>
      <w:r w:rsidR="002322B1" w:rsidRPr="00F87D5F">
        <w:rPr>
          <w:rFonts w:cstheme="minorHAnsi"/>
          <w:szCs w:val="22"/>
          <w:lang w:val="fr-FR"/>
        </w:rPr>
        <w:t xml:space="preserve"> </w:t>
      </w:r>
    </w:p>
    <w:p w14:paraId="4F07F550" w14:textId="24630C74" w:rsidR="00A32B91" w:rsidRPr="00F87D5F" w:rsidRDefault="00F87D5F" w:rsidP="007D2359">
      <w:pPr>
        <w:pStyle w:val="ListParagraph"/>
        <w:numPr>
          <w:ilvl w:val="0"/>
          <w:numId w:val="13"/>
        </w:numPr>
        <w:ind w:right="4"/>
        <w:rPr>
          <w:rFonts w:cstheme="minorHAnsi"/>
          <w:szCs w:val="22"/>
          <w:lang w:val="fr-FR"/>
        </w:rPr>
      </w:pPr>
      <w:r>
        <w:rPr>
          <w:szCs w:val="22"/>
          <w:lang w:val="fr"/>
        </w:rPr>
        <w:t>le r</w:t>
      </w:r>
      <w:r w:rsidRPr="007D2359">
        <w:rPr>
          <w:szCs w:val="22"/>
          <w:lang w:val="fr"/>
        </w:rPr>
        <w:t xml:space="preserve">apport </w:t>
      </w:r>
      <w:r>
        <w:rPr>
          <w:szCs w:val="22"/>
          <w:lang w:val="fr"/>
        </w:rPr>
        <w:t xml:space="preserve">américain </w:t>
      </w:r>
      <w:r w:rsidRPr="007D2359">
        <w:rPr>
          <w:szCs w:val="22"/>
          <w:lang w:val="fr"/>
        </w:rPr>
        <w:t xml:space="preserve">sur l'enquête </w:t>
      </w:r>
      <w:r>
        <w:rPr>
          <w:szCs w:val="22"/>
          <w:lang w:val="fr"/>
        </w:rPr>
        <w:t>concernant</w:t>
      </w:r>
      <w:r w:rsidRPr="007D2359">
        <w:rPr>
          <w:szCs w:val="22"/>
          <w:lang w:val="fr"/>
        </w:rPr>
        <w:t xml:space="preserve"> l'ingérence russe dans l'élection présidentielle de 2016</w:t>
      </w:r>
      <w:r>
        <w:rPr>
          <w:szCs w:val="22"/>
          <w:lang w:val="fr"/>
        </w:rPr>
        <w:t>;</w:t>
      </w:r>
    </w:p>
    <w:p w14:paraId="5B4A6864" w14:textId="6823C799" w:rsidR="00A32B91" w:rsidRPr="00F87D5F" w:rsidRDefault="00F87D5F" w:rsidP="00A32B91">
      <w:pPr>
        <w:pStyle w:val="ListParagraph"/>
        <w:numPr>
          <w:ilvl w:val="0"/>
          <w:numId w:val="13"/>
        </w:numPr>
        <w:ind w:right="4"/>
        <w:rPr>
          <w:rFonts w:cstheme="minorHAnsi"/>
          <w:szCs w:val="22"/>
          <w:lang w:val="fr-FR"/>
        </w:rPr>
      </w:pPr>
      <w:r w:rsidRPr="00F87D5F">
        <w:rPr>
          <w:rFonts w:cstheme="minorHAnsi"/>
          <w:szCs w:val="22"/>
          <w:lang w:val="fr-FR"/>
        </w:rPr>
        <w:t>des proposit</w:t>
      </w:r>
      <w:r w:rsidR="00E36BB1">
        <w:rPr>
          <w:rFonts w:cstheme="minorHAnsi"/>
          <w:szCs w:val="22"/>
          <w:lang w:val="fr-FR"/>
        </w:rPr>
        <w:t>i</w:t>
      </w:r>
      <w:r w:rsidRPr="00F87D5F">
        <w:rPr>
          <w:rFonts w:cstheme="minorHAnsi"/>
          <w:szCs w:val="22"/>
          <w:lang w:val="fr-FR"/>
        </w:rPr>
        <w:t>ons pour réglementer les médias sociaux par l’entremise de lois;</w:t>
      </w:r>
    </w:p>
    <w:p w14:paraId="1DE16E8B" w14:textId="6AFE9D9D" w:rsidR="00F103E0" w:rsidRPr="00127EB7" w:rsidRDefault="00127EB7" w:rsidP="00A32B91">
      <w:pPr>
        <w:pStyle w:val="ListParagraph"/>
        <w:numPr>
          <w:ilvl w:val="0"/>
          <w:numId w:val="13"/>
        </w:numPr>
        <w:ind w:right="4"/>
        <w:rPr>
          <w:rFonts w:cstheme="minorHAnsi"/>
          <w:szCs w:val="22"/>
          <w:lang w:val="fr-FR"/>
        </w:rPr>
      </w:pPr>
      <w:r w:rsidRPr="00127EB7">
        <w:rPr>
          <w:rFonts w:cstheme="minorHAnsi"/>
          <w:szCs w:val="22"/>
          <w:lang w:val="fr-FR"/>
        </w:rPr>
        <w:t>le gouvernement fédéral qui est aux aguets pour éviter l’ingé</w:t>
      </w:r>
      <w:r>
        <w:rPr>
          <w:rFonts w:cstheme="minorHAnsi"/>
          <w:szCs w:val="22"/>
          <w:lang w:val="fr-FR"/>
        </w:rPr>
        <w:t>rence dans la prochaine élection</w:t>
      </w:r>
      <w:r w:rsidR="00F103E0" w:rsidRPr="00127EB7">
        <w:rPr>
          <w:rFonts w:cstheme="minorHAnsi"/>
          <w:szCs w:val="22"/>
          <w:lang w:val="fr-FR"/>
        </w:rPr>
        <w:t>;</w:t>
      </w:r>
    </w:p>
    <w:p w14:paraId="4B191E6E" w14:textId="5E03DFE7" w:rsidR="00A32B91" w:rsidRPr="00127EB7" w:rsidRDefault="00127EB7" w:rsidP="00A32B91">
      <w:pPr>
        <w:pStyle w:val="ListParagraph"/>
        <w:numPr>
          <w:ilvl w:val="0"/>
          <w:numId w:val="13"/>
        </w:numPr>
        <w:ind w:right="4"/>
        <w:rPr>
          <w:rFonts w:cstheme="minorHAnsi"/>
          <w:szCs w:val="22"/>
          <w:lang w:val="fr-FR"/>
        </w:rPr>
      </w:pPr>
      <w:r w:rsidRPr="00127EB7">
        <w:rPr>
          <w:rFonts w:cstheme="minorHAnsi"/>
          <w:szCs w:val="22"/>
          <w:lang w:val="fr-FR"/>
        </w:rPr>
        <w:t>le Service canadien du renseignement de sécurité (SCRS) qui essa</w:t>
      </w:r>
      <w:r>
        <w:rPr>
          <w:rFonts w:cstheme="minorHAnsi"/>
          <w:szCs w:val="22"/>
          <w:lang w:val="fr-FR"/>
        </w:rPr>
        <w:t>ie d’assurer une surveillance pour prévenir l’ingérence étrangère</w:t>
      </w:r>
      <w:r w:rsidR="00F103E0" w:rsidRPr="00127EB7">
        <w:rPr>
          <w:rFonts w:cstheme="minorHAnsi"/>
          <w:szCs w:val="22"/>
          <w:lang w:val="fr-FR"/>
        </w:rPr>
        <w:t>;</w:t>
      </w:r>
      <w:r w:rsidR="002322B1" w:rsidRPr="00127EB7">
        <w:rPr>
          <w:rFonts w:cstheme="minorHAnsi"/>
          <w:szCs w:val="22"/>
          <w:lang w:val="fr-FR"/>
        </w:rPr>
        <w:t xml:space="preserve"> </w:t>
      </w:r>
    </w:p>
    <w:p w14:paraId="331C3B79" w14:textId="6DE88555" w:rsidR="00A32B91" w:rsidRPr="00127EB7" w:rsidRDefault="00127EB7" w:rsidP="00A32B91">
      <w:pPr>
        <w:pStyle w:val="ListParagraph"/>
        <w:numPr>
          <w:ilvl w:val="0"/>
          <w:numId w:val="13"/>
        </w:numPr>
        <w:ind w:right="4"/>
        <w:rPr>
          <w:rFonts w:cstheme="minorHAnsi"/>
          <w:szCs w:val="22"/>
          <w:lang w:val="fr-FR"/>
        </w:rPr>
      </w:pPr>
      <w:r w:rsidRPr="00127EB7">
        <w:rPr>
          <w:rFonts w:cstheme="minorHAnsi"/>
          <w:szCs w:val="22"/>
          <w:lang w:val="fr-FR"/>
        </w:rPr>
        <w:t xml:space="preserve">l’arrestation du fondateur de </w:t>
      </w:r>
      <w:r w:rsidR="007D2359" w:rsidRPr="00127EB7">
        <w:rPr>
          <w:rFonts w:cstheme="minorHAnsi"/>
          <w:szCs w:val="22"/>
          <w:lang w:val="fr-FR"/>
        </w:rPr>
        <w:t>Wikileaks</w:t>
      </w:r>
      <w:r w:rsidR="00F103E0" w:rsidRPr="00127EB7">
        <w:rPr>
          <w:rFonts w:cstheme="minorHAnsi"/>
          <w:szCs w:val="22"/>
          <w:lang w:val="fr-FR"/>
        </w:rPr>
        <w:t>;</w:t>
      </w:r>
      <w:r w:rsidR="002322B1" w:rsidRPr="00127EB7">
        <w:rPr>
          <w:rFonts w:cstheme="minorHAnsi"/>
          <w:szCs w:val="22"/>
          <w:lang w:val="fr-FR"/>
        </w:rPr>
        <w:t xml:space="preserve"> </w:t>
      </w:r>
    </w:p>
    <w:p w14:paraId="5EFE9C2B" w14:textId="64DEE80F" w:rsidR="004C72D3" w:rsidRPr="00127EB7" w:rsidRDefault="00127EB7" w:rsidP="00A32B91">
      <w:pPr>
        <w:pStyle w:val="ListParagraph"/>
        <w:numPr>
          <w:ilvl w:val="0"/>
          <w:numId w:val="13"/>
        </w:numPr>
        <w:ind w:right="4"/>
        <w:rPr>
          <w:rFonts w:cstheme="minorHAnsi"/>
          <w:szCs w:val="22"/>
          <w:lang w:val="fr-FR"/>
        </w:rPr>
      </w:pPr>
      <w:r>
        <w:rPr>
          <w:rFonts w:cstheme="minorHAnsi"/>
          <w:szCs w:val="22"/>
          <w:lang w:val="fr-FR"/>
        </w:rPr>
        <w:t xml:space="preserve">les </w:t>
      </w:r>
      <w:r>
        <w:rPr>
          <w:szCs w:val="22"/>
          <w:lang w:val="fr"/>
        </w:rPr>
        <w:t xml:space="preserve">rapports d'ingérence étrangère dans </w:t>
      </w:r>
      <w:r w:rsidRPr="006B6E61">
        <w:rPr>
          <w:szCs w:val="22"/>
          <w:lang w:val="fr"/>
        </w:rPr>
        <w:t xml:space="preserve">le Brexit </w:t>
      </w:r>
      <w:r>
        <w:rPr>
          <w:lang w:val="fr"/>
        </w:rPr>
        <w:t xml:space="preserve">pendant les négociations entre </w:t>
      </w:r>
      <w:r>
        <w:rPr>
          <w:szCs w:val="22"/>
          <w:lang w:val="fr"/>
        </w:rPr>
        <w:t xml:space="preserve">le Royaume-Uni et l'Union </w:t>
      </w:r>
      <w:r w:rsidRPr="006B6E61">
        <w:rPr>
          <w:szCs w:val="22"/>
          <w:lang w:val="fr"/>
        </w:rPr>
        <w:t>européenne</w:t>
      </w:r>
      <w:r>
        <w:rPr>
          <w:szCs w:val="22"/>
          <w:lang w:val="fr"/>
        </w:rPr>
        <w:t> ;</w:t>
      </w:r>
    </w:p>
    <w:p w14:paraId="68B9DE58" w14:textId="4A5245F4" w:rsidR="00BA3911" w:rsidRPr="00127EB7" w:rsidRDefault="00127EB7" w:rsidP="00A32B91">
      <w:pPr>
        <w:pStyle w:val="ListParagraph"/>
        <w:numPr>
          <w:ilvl w:val="0"/>
          <w:numId w:val="13"/>
        </w:numPr>
        <w:ind w:right="4"/>
        <w:rPr>
          <w:rFonts w:cstheme="minorHAnsi"/>
          <w:szCs w:val="22"/>
          <w:lang w:val="fr-FR"/>
        </w:rPr>
      </w:pPr>
      <w:r>
        <w:rPr>
          <w:szCs w:val="22"/>
          <w:lang w:val="fr"/>
        </w:rPr>
        <w:t xml:space="preserve">divers événements liés à Facebook (p. ex., </w:t>
      </w:r>
      <w:r w:rsidR="00CB2562">
        <w:rPr>
          <w:szCs w:val="22"/>
          <w:lang w:val="fr"/>
        </w:rPr>
        <w:t>non-respect des</w:t>
      </w:r>
      <w:r>
        <w:rPr>
          <w:szCs w:val="22"/>
          <w:lang w:val="fr"/>
        </w:rPr>
        <w:t xml:space="preserve"> lois canadiennes sur la protection des renseignements personnels; entrevues avec son chef de la direction);</w:t>
      </w:r>
    </w:p>
    <w:p w14:paraId="0BF4EAF5" w14:textId="1CF14127" w:rsidR="00A32B91" w:rsidRPr="00127EB7" w:rsidRDefault="00127EB7" w:rsidP="00A32B91">
      <w:pPr>
        <w:pStyle w:val="ListParagraph"/>
        <w:numPr>
          <w:ilvl w:val="0"/>
          <w:numId w:val="13"/>
        </w:numPr>
        <w:ind w:right="4"/>
        <w:rPr>
          <w:rFonts w:cstheme="minorHAnsi"/>
          <w:szCs w:val="22"/>
          <w:lang w:val="fr-FR"/>
        </w:rPr>
      </w:pPr>
      <w:r>
        <w:rPr>
          <w:szCs w:val="22"/>
          <w:lang w:val="fr"/>
        </w:rPr>
        <w:lastRenderedPageBreak/>
        <w:t>d</w:t>
      </w:r>
      <w:r w:rsidRPr="006B6E61">
        <w:rPr>
          <w:szCs w:val="22"/>
          <w:lang w:val="fr"/>
        </w:rPr>
        <w:t xml:space="preserve">es acteurs </w:t>
      </w:r>
      <w:r>
        <w:rPr>
          <w:szCs w:val="22"/>
          <w:lang w:val="fr"/>
        </w:rPr>
        <w:t xml:space="preserve">« </w:t>
      </w:r>
      <w:r w:rsidRPr="006B6E61">
        <w:rPr>
          <w:szCs w:val="22"/>
          <w:lang w:val="fr"/>
        </w:rPr>
        <w:t>invisibles</w:t>
      </w:r>
      <w:r>
        <w:rPr>
          <w:szCs w:val="22"/>
          <w:lang w:val="fr"/>
        </w:rPr>
        <w:t xml:space="preserve"> »</w:t>
      </w:r>
      <w:r w:rsidRPr="006B6E61">
        <w:rPr>
          <w:szCs w:val="22"/>
          <w:lang w:val="fr"/>
        </w:rPr>
        <w:t xml:space="preserve"> qui aident le président de l'Algérie à </w:t>
      </w:r>
      <w:r>
        <w:rPr>
          <w:szCs w:val="22"/>
          <w:lang w:val="fr"/>
        </w:rPr>
        <w:t>demeurer</w:t>
      </w:r>
      <w:r w:rsidRPr="006B6E61">
        <w:rPr>
          <w:szCs w:val="22"/>
          <w:lang w:val="fr"/>
        </w:rPr>
        <w:t xml:space="preserve"> au pouvoir</w:t>
      </w:r>
      <w:r>
        <w:rPr>
          <w:szCs w:val="22"/>
          <w:lang w:val="fr"/>
        </w:rPr>
        <w:t>;</w:t>
      </w:r>
    </w:p>
    <w:p w14:paraId="1D80297A" w14:textId="46DBFB64" w:rsidR="00A32B91" w:rsidRPr="00127EB7" w:rsidRDefault="00127EB7" w:rsidP="00A32B91">
      <w:pPr>
        <w:pStyle w:val="ListParagraph"/>
        <w:numPr>
          <w:ilvl w:val="0"/>
          <w:numId w:val="13"/>
        </w:numPr>
        <w:ind w:right="4"/>
        <w:rPr>
          <w:rFonts w:cstheme="minorHAnsi"/>
          <w:szCs w:val="22"/>
          <w:lang w:val="fr-FR"/>
        </w:rPr>
      </w:pPr>
      <w:r w:rsidRPr="00127EB7">
        <w:rPr>
          <w:rFonts w:cstheme="minorHAnsi"/>
          <w:szCs w:val="22"/>
          <w:lang w:val="fr-FR"/>
        </w:rPr>
        <w:t xml:space="preserve">le </w:t>
      </w:r>
      <w:r w:rsidR="00BA3911" w:rsidRPr="00127EB7">
        <w:rPr>
          <w:rFonts w:cstheme="minorHAnsi"/>
          <w:szCs w:val="22"/>
          <w:lang w:val="fr-FR"/>
        </w:rPr>
        <w:t xml:space="preserve">Canada </w:t>
      </w:r>
      <w:r w:rsidRPr="00127EB7">
        <w:rPr>
          <w:rFonts w:cstheme="minorHAnsi"/>
          <w:szCs w:val="22"/>
          <w:lang w:val="fr-FR"/>
        </w:rPr>
        <w:t>et d’autres pays qui rejettent les résultats de l’élection au V</w:t>
      </w:r>
      <w:r>
        <w:rPr>
          <w:rFonts w:cstheme="minorHAnsi"/>
          <w:szCs w:val="22"/>
          <w:lang w:val="fr-FR"/>
        </w:rPr>
        <w:t>enezuela;</w:t>
      </w:r>
      <w:r w:rsidR="002322B1" w:rsidRPr="00127EB7">
        <w:rPr>
          <w:rFonts w:cstheme="minorHAnsi"/>
          <w:szCs w:val="22"/>
          <w:lang w:val="fr-FR"/>
        </w:rPr>
        <w:t xml:space="preserve"> </w:t>
      </w:r>
    </w:p>
    <w:p w14:paraId="6F542F9B" w14:textId="41AE9CAF" w:rsidR="00A32B91" w:rsidRPr="00127EB7" w:rsidRDefault="00127EB7" w:rsidP="00A32B91">
      <w:pPr>
        <w:pStyle w:val="ListParagraph"/>
        <w:numPr>
          <w:ilvl w:val="0"/>
          <w:numId w:val="13"/>
        </w:numPr>
        <w:ind w:right="4"/>
        <w:rPr>
          <w:rFonts w:cstheme="minorHAnsi"/>
          <w:szCs w:val="22"/>
          <w:lang w:val="fr-FR"/>
        </w:rPr>
      </w:pPr>
      <w:r w:rsidRPr="00127EB7">
        <w:rPr>
          <w:rFonts w:cstheme="minorHAnsi"/>
          <w:szCs w:val="22"/>
          <w:lang w:val="fr-FR"/>
        </w:rPr>
        <w:t xml:space="preserve">l’arrestation d’une dirigeante de </w:t>
      </w:r>
      <w:r w:rsidR="002322B1" w:rsidRPr="00127EB7">
        <w:rPr>
          <w:rFonts w:cstheme="minorHAnsi"/>
          <w:szCs w:val="22"/>
          <w:lang w:val="fr-FR"/>
        </w:rPr>
        <w:t>Huawei</w:t>
      </w:r>
      <w:r w:rsidR="00F103E0" w:rsidRPr="00127EB7">
        <w:rPr>
          <w:rFonts w:cstheme="minorHAnsi"/>
          <w:szCs w:val="22"/>
          <w:lang w:val="fr-FR"/>
        </w:rPr>
        <w:t>;</w:t>
      </w:r>
    </w:p>
    <w:p w14:paraId="78050169" w14:textId="007A491D" w:rsidR="00BA3911" w:rsidRPr="00383B5E" w:rsidRDefault="00127EB7" w:rsidP="00A32B91">
      <w:pPr>
        <w:pStyle w:val="ListParagraph"/>
        <w:numPr>
          <w:ilvl w:val="0"/>
          <w:numId w:val="13"/>
        </w:numPr>
        <w:ind w:right="4"/>
        <w:rPr>
          <w:rFonts w:cstheme="minorHAnsi"/>
          <w:szCs w:val="22"/>
          <w:lang w:val="fr-FR"/>
        </w:rPr>
      </w:pPr>
      <w:r w:rsidRPr="00127EB7">
        <w:rPr>
          <w:rFonts w:cstheme="minorHAnsi"/>
          <w:szCs w:val="22"/>
          <w:lang w:val="fr-FR"/>
        </w:rPr>
        <w:t xml:space="preserve">des étrangers influents qui essaient d’influencer le premier ministre canadien. </w:t>
      </w:r>
    </w:p>
    <w:p w14:paraId="64222F5A" w14:textId="74404A76" w:rsidR="00A32B91" w:rsidRPr="00127EB7" w:rsidRDefault="00127EB7" w:rsidP="001D3131">
      <w:pPr>
        <w:spacing w:before="120"/>
        <w:ind w:right="6"/>
        <w:rPr>
          <w:rFonts w:cstheme="minorHAnsi"/>
          <w:szCs w:val="22"/>
          <w:lang w:val="fr-FR"/>
        </w:rPr>
      </w:pPr>
      <w:r w:rsidRPr="006B6E61">
        <w:rPr>
          <w:szCs w:val="22"/>
          <w:lang w:val="fr"/>
        </w:rPr>
        <w:t xml:space="preserve">Quelques participants </w:t>
      </w:r>
      <w:r>
        <w:rPr>
          <w:szCs w:val="22"/>
          <w:lang w:val="fr"/>
        </w:rPr>
        <w:t>n'ont pas fourni d’</w:t>
      </w:r>
      <w:r>
        <w:rPr>
          <w:lang w:val="fr"/>
        </w:rPr>
        <w:t xml:space="preserve">exemples précis d'ingérence étrangère dans les élections, mais se sont </w:t>
      </w:r>
      <w:r>
        <w:rPr>
          <w:szCs w:val="22"/>
          <w:lang w:val="fr"/>
        </w:rPr>
        <w:t xml:space="preserve">contentés </w:t>
      </w:r>
      <w:r>
        <w:rPr>
          <w:lang w:val="fr"/>
        </w:rPr>
        <w:t xml:space="preserve">d'exprimer des </w:t>
      </w:r>
      <w:r w:rsidRPr="006B6E61">
        <w:rPr>
          <w:szCs w:val="22"/>
          <w:lang w:val="fr"/>
        </w:rPr>
        <w:t>préoccupations générales</w:t>
      </w:r>
      <w:r>
        <w:rPr>
          <w:lang w:val="fr"/>
        </w:rPr>
        <w:t xml:space="preserve"> ou des</w:t>
      </w:r>
      <w:r w:rsidRPr="006B6E61">
        <w:rPr>
          <w:szCs w:val="22"/>
          <w:lang w:val="fr"/>
        </w:rPr>
        <w:t xml:space="preserve"> appréhensions à ce</w:t>
      </w:r>
      <w:r>
        <w:rPr>
          <w:lang w:val="fr"/>
        </w:rPr>
        <w:t xml:space="preserve"> sujet.</w:t>
      </w:r>
    </w:p>
    <w:p w14:paraId="4D2DCE55" w14:textId="77777777" w:rsidR="00A32B91" w:rsidRPr="00127EB7" w:rsidRDefault="00A32B91" w:rsidP="002322B1">
      <w:pPr>
        <w:ind w:right="4"/>
        <w:rPr>
          <w:rFonts w:cstheme="minorHAnsi"/>
          <w:szCs w:val="22"/>
          <w:lang w:val="fr-FR"/>
        </w:rPr>
      </w:pPr>
    </w:p>
    <w:p w14:paraId="4AA54D68" w14:textId="7C4D5316" w:rsidR="002322B1" w:rsidRPr="00127EB7" w:rsidRDefault="00127EB7" w:rsidP="002322B1">
      <w:pPr>
        <w:ind w:right="4"/>
        <w:rPr>
          <w:rFonts w:cstheme="minorHAnsi"/>
          <w:szCs w:val="22"/>
          <w:lang w:val="fr-FR"/>
        </w:rPr>
      </w:pPr>
      <w:r w:rsidRPr="006B6E61">
        <w:rPr>
          <w:szCs w:val="22"/>
          <w:lang w:val="fr"/>
        </w:rPr>
        <w:t>Certains participants ont dit qu'ils n'avaient rien entendu à ce sujet récemment</w:t>
      </w:r>
      <w:r>
        <w:rPr>
          <w:szCs w:val="22"/>
          <w:lang w:val="fr"/>
        </w:rPr>
        <w:t>.</w:t>
      </w:r>
    </w:p>
    <w:p w14:paraId="6274C614" w14:textId="77777777" w:rsidR="002322B1" w:rsidRPr="00127EB7" w:rsidRDefault="002322B1" w:rsidP="00D8564D">
      <w:pPr>
        <w:ind w:right="4"/>
        <w:rPr>
          <w:rFonts w:cstheme="minorHAnsi"/>
          <w:szCs w:val="22"/>
          <w:lang w:val="fr-FR"/>
        </w:rPr>
      </w:pPr>
    </w:p>
    <w:p w14:paraId="7E1930E3" w14:textId="1BA346F6" w:rsidR="00951A1B" w:rsidRPr="00127EB7" w:rsidRDefault="00127EB7" w:rsidP="001F5EE4">
      <w:pPr>
        <w:pStyle w:val="Heading3"/>
        <w:rPr>
          <w:lang w:val="fr-FR"/>
        </w:rPr>
      </w:pPr>
      <w:r w:rsidRPr="00127EB7">
        <w:rPr>
          <w:lang w:val="fr-FR"/>
        </w:rPr>
        <w:t>Préoccupation au sujet de l’ingérence étrangère dans la prochaine éle</w:t>
      </w:r>
      <w:r>
        <w:rPr>
          <w:lang w:val="fr-FR"/>
        </w:rPr>
        <w:t xml:space="preserve">ction fédérale au Canada </w:t>
      </w:r>
    </w:p>
    <w:p w14:paraId="6F33E51F" w14:textId="56FEA5AA" w:rsidR="00736E29" w:rsidRPr="00CB2562" w:rsidRDefault="00127EB7" w:rsidP="00614CA9">
      <w:pPr>
        <w:ind w:right="4"/>
        <w:rPr>
          <w:lang w:val="fr"/>
        </w:rPr>
      </w:pPr>
      <w:r w:rsidRPr="001F5EE4">
        <w:rPr>
          <w:lang w:val="fr"/>
        </w:rPr>
        <w:t>Les participants avaient tendance à être divisés lorsqu'on leur a demandé s'ils étaient préoccupés par l'ingérence étrangère dans l</w:t>
      </w:r>
      <w:r>
        <w:rPr>
          <w:lang w:val="fr"/>
        </w:rPr>
        <w:t>a</w:t>
      </w:r>
      <w:r w:rsidRPr="001F5EE4">
        <w:rPr>
          <w:lang w:val="fr"/>
        </w:rPr>
        <w:t xml:space="preserve"> prochaine élection au Canada. Alors que</w:t>
      </w:r>
      <w:r>
        <w:rPr>
          <w:szCs w:val="22"/>
          <w:lang w:val="fr"/>
        </w:rPr>
        <w:t xml:space="preserve"> bon nombre de participants </w:t>
      </w:r>
      <w:r w:rsidRPr="006B6E61">
        <w:rPr>
          <w:szCs w:val="22"/>
          <w:lang w:val="fr"/>
        </w:rPr>
        <w:t xml:space="preserve">ont reconnu être au moins </w:t>
      </w:r>
      <w:r w:rsidR="00CB2562">
        <w:rPr>
          <w:szCs w:val="22"/>
          <w:lang w:val="fr"/>
        </w:rPr>
        <w:t>légèrement</w:t>
      </w:r>
      <w:r w:rsidRPr="006B6E61">
        <w:rPr>
          <w:szCs w:val="22"/>
          <w:lang w:val="fr"/>
        </w:rPr>
        <w:t xml:space="preserve"> préoccupé</w:t>
      </w:r>
      <w:r>
        <w:rPr>
          <w:szCs w:val="22"/>
          <w:lang w:val="fr"/>
        </w:rPr>
        <w:t xml:space="preserve">s, une proportion presque égale s’est dite </w:t>
      </w:r>
      <w:r w:rsidRPr="006B6E61">
        <w:rPr>
          <w:szCs w:val="22"/>
          <w:lang w:val="fr"/>
        </w:rPr>
        <w:t xml:space="preserve">peu ou pas du tout </w:t>
      </w:r>
      <w:r>
        <w:rPr>
          <w:szCs w:val="22"/>
          <w:lang w:val="fr"/>
        </w:rPr>
        <w:t xml:space="preserve">inquiète. </w:t>
      </w:r>
      <w:r w:rsidRPr="006B6E61">
        <w:rPr>
          <w:color w:val="000000" w:themeColor="text1"/>
          <w:szCs w:val="22"/>
          <w:lang w:val="fr"/>
        </w:rPr>
        <w:t>À St. John's, Prince Albert, Sherbrooke et Sarnia, ce</w:t>
      </w:r>
      <w:r>
        <w:rPr>
          <w:lang w:val="fr"/>
        </w:rPr>
        <w:t xml:space="preserve"> sont les participants </w:t>
      </w:r>
      <w:r w:rsidR="00CB2562">
        <w:rPr>
          <w:lang w:val="fr"/>
        </w:rPr>
        <w:t>du groupe jouissant d’une</w:t>
      </w:r>
      <w:r>
        <w:rPr>
          <w:lang w:val="fr"/>
        </w:rPr>
        <w:t xml:space="preserve"> « </w:t>
      </w:r>
      <w:r w:rsidR="00CB2562">
        <w:rPr>
          <w:lang w:val="fr"/>
        </w:rPr>
        <w:t xml:space="preserve">sécurité </w:t>
      </w:r>
      <w:r>
        <w:rPr>
          <w:lang w:val="fr"/>
        </w:rPr>
        <w:t>financière » qui ne se préoccupaient guère ou pas du tout de l'ingérence étrangère</w:t>
      </w:r>
      <w:r>
        <w:rPr>
          <w:color w:val="000000" w:themeColor="text1"/>
          <w:szCs w:val="22"/>
          <w:lang w:val="fr"/>
        </w:rPr>
        <w:t xml:space="preserve">, </w:t>
      </w:r>
      <w:r w:rsidRPr="006B6E61">
        <w:rPr>
          <w:color w:val="000000" w:themeColor="text1"/>
          <w:szCs w:val="22"/>
          <w:lang w:val="fr"/>
        </w:rPr>
        <w:t xml:space="preserve">tandis qu'une majorité </w:t>
      </w:r>
      <w:r w:rsidR="00CB2562">
        <w:rPr>
          <w:color w:val="000000" w:themeColor="text1"/>
          <w:szCs w:val="22"/>
          <w:lang w:val="fr"/>
        </w:rPr>
        <w:t>de participants du groupe</w:t>
      </w:r>
      <w:r>
        <w:rPr>
          <w:lang w:val="fr"/>
        </w:rPr>
        <w:t xml:space="preserve"> </w:t>
      </w:r>
      <w:r w:rsidR="00CB2562">
        <w:rPr>
          <w:lang w:val="fr"/>
        </w:rPr>
        <w:t xml:space="preserve">en </w:t>
      </w:r>
      <w:r>
        <w:rPr>
          <w:lang w:val="fr"/>
        </w:rPr>
        <w:t xml:space="preserve">« </w:t>
      </w:r>
      <w:r w:rsidR="00CB2562">
        <w:rPr>
          <w:lang w:val="fr"/>
        </w:rPr>
        <w:t xml:space="preserve">situation </w:t>
      </w:r>
      <w:r>
        <w:rPr>
          <w:lang w:val="fr"/>
        </w:rPr>
        <w:t xml:space="preserve">financière précaire » </w:t>
      </w:r>
      <w:r w:rsidR="00CB2562">
        <w:rPr>
          <w:lang w:val="fr"/>
        </w:rPr>
        <w:t>ont affirmé avoir des inquiétudes à ce sujet</w:t>
      </w:r>
      <w:r>
        <w:rPr>
          <w:lang w:val="fr"/>
        </w:rPr>
        <w:t>.</w:t>
      </w:r>
    </w:p>
    <w:p w14:paraId="05AAF4E3" w14:textId="77777777" w:rsidR="00736E29" w:rsidRPr="00127EB7" w:rsidRDefault="00736E29" w:rsidP="00614CA9">
      <w:pPr>
        <w:ind w:right="4"/>
        <w:rPr>
          <w:rFonts w:cstheme="minorHAnsi"/>
          <w:szCs w:val="22"/>
          <w:lang w:val="fr-FR"/>
        </w:rPr>
      </w:pPr>
    </w:p>
    <w:p w14:paraId="2C4EDA02" w14:textId="0437DC2B" w:rsidR="00B002C4" w:rsidRPr="00127EB7" w:rsidRDefault="00CB2562" w:rsidP="00614CA9">
      <w:pPr>
        <w:ind w:right="4"/>
        <w:rPr>
          <w:rFonts w:cstheme="minorHAnsi"/>
          <w:szCs w:val="22"/>
          <w:lang w:val="fr-FR"/>
        </w:rPr>
      </w:pPr>
      <w:r>
        <w:rPr>
          <w:szCs w:val="22"/>
          <w:lang w:val="fr-FR"/>
        </w:rPr>
        <w:t xml:space="preserve">Plusieurs </w:t>
      </w:r>
      <w:r w:rsidR="00127EB7" w:rsidRPr="006B6E61">
        <w:rPr>
          <w:szCs w:val="22"/>
          <w:lang w:val="fr"/>
        </w:rPr>
        <w:t xml:space="preserve">raisons ont été </w:t>
      </w:r>
      <w:r>
        <w:rPr>
          <w:szCs w:val="22"/>
          <w:lang w:val="fr"/>
        </w:rPr>
        <w:t xml:space="preserve">invoquées </w:t>
      </w:r>
      <w:r w:rsidR="00127EB7" w:rsidRPr="006B6E61">
        <w:rPr>
          <w:szCs w:val="22"/>
          <w:lang w:val="fr"/>
        </w:rPr>
        <w:t xml:space="preserve">pour expliquer les préoccupations à ce sujet, </w:t>
      </w:r>
      <w:r w:rsidR="00127EB7">
        <w:rPr>
          <w:szCs w:val="22"/>
          <w:lang w:val="fr"/>
        </w:rPr>
        <w:t>mais</w:t>
      </w:r>
      <w:r w:rsidR="00127EB7" w:rsidRPr="006B6E61">
        <w:rPr>
          <w:szCs w:val="22"/>
          <w:lang w:val="fr"/>
        </w:rPr>
        <w:t xml:space="preserve"> aucune n'a dominé la discussion. </w:t>
      </w:r>
      <w:r w:rsidR="00127EB7">
        <w:rPr>
          <w:szCs w:val="22"/>
          <w:lang w:val="fr"/>
        </w:rPr>
        <w:t xml:space="preserve">Elles </w:t>
      </w:r>
      <w:r w:rsidR="00127EB7" w:rsidRPr="006B6E61">
        <w:rPr>
          <w:szCs w:val="22"/>
          <w:lang w:val="fr"/>
        </w:rPr>
        <w:t>comprenaient les suivant</w:t>
      </w:r>
      <w:r w:rsidR="00127EB7">
        <w:rPr>
          <w:szCs w:val="22"/>
          <w:lang w:val="fr"/>
        </w:rPr>
        <w:t>e</w:t>
      </w:r>
      <w:r w:rsidR="00127EB7" w:rsidRPr="006B6E61">
        <w:rPr>
          <w:szCs w:val="22"/>
          <w:lang w:val="fr"/>
        </w:rPr>
        <w:t>s :</w:t>
      </w:r>
    </w:p>
    <w:p w14:paraId="10A1F17A" w14:textId="4B3F56AD" w:rsidR="00B002C4" w:rsidRPr="00127EB7" w:rsidRDefault="00CB2562" w:rsidP="00B002C4">
      <w:pPr>
        <w:pStyle w:val="ListParagraph"/>
        <w:numPr>
          <w:ilvl w:val="0"/>
          <w:numId w:val="17"/>
        </w:numPr>
        <w:spacing w:before="120"/>
        <w:ind w:right="6"/>
        <w:rPr>
          <w:rFonts w:cstheme="minorHAnsi"/>
          <w:szCs w:val="22"/>
          <w:lang w:val="fr-FR"/>
        </w:rPr>
      </w:pPr>
      <w:r>
        <w:rPr>
          <w:szCs w:val="22"/>
          <w:lang w:val="fr"/>
        </w:rPr>
        <w:t xml:space="preserve">comme </w:t>
      </w:r>
      <w:r w:rsidR="00127EB7" w:rsidRPr="006B6E61">
        <w:rPr>
          <w:szCs w:val="22"/>
          <w:lang w:val="fr"/>
        </w:rPr>
        <w:t xml:space="preserve">on parle de la question, </w:t>
      </w:r>
      <w:r w:rsidR="00127EB7">
        <w:rPr>
          <w:szCs w:val="22"/>
          <w:lang w:val="fr"/>
        </w:rPr>
        <w:t>ce</w:t>
      </w:r>
      <w:r w:rsidR="00127EB7" w:rsidRPr="006B6E61">
        <w:rPr>
          <w:szCs w:val="22"/>
          <w:lang w:val="fr"/>
        </w:rPr>
        <w:t xml:space="preserve"> doit être </w:t>
      </w:r>
      <w:r>
        <w:rPr>
          <w:szCs w:val="22"/>
          <w:lang w:val="fr"/>
        </w:rPr>
        <w:t>problématique</w:t>
      </w:r>
      <w:r w:rsidR="00127EB7">
        <w:rPr>
          <w:szCs w:val="22"/>
          <w:lang w:val="fr"/>
        </w:rPr>
        <w:t>;</w:t>
      </w:r>
    </w:p>
    <w:p w14:paraId="4748FDD3" w14:textId="70FDFC8B" w:rsidR="00B002C4" w:rsidRPr="00127EB7" w:rsidRDefault="00127EB7" w:rsidP="00B002C4">
      <w:pPr>
        <w:pStyle w:val="ListParagraph"/>
        <w:numPr>
          <w:ilvl w:val="0"/>
          <w:numId w:val="17"/>
        </w:numPr>
        <w:ind w:right="4"/>
        <w:rPr>
          <w:rFonts w:cstheme="minorHAnsi"/>
          <w:szCs w:val="22"/>
          <w:lang w:val="fr-FR"/>
        </w:rPr>
      </w:pPr>
      <w:r w:rsidRPr="006B6E61">
        <w:rPr>
          <w:szCs w:val="22"/>
          <w:lang w:val="fr"/>
        </w:rPr>
        <w:t xml:space="preserve">le précédent de l'ingérence étrangère dans la dernière </w:t>
      </w:r>
      <w:r>
        <w:rPr>
          <w:szCs w:val="22"/>
          <w:lang w:val="fr"/>
        </w:rPr>
        <w:t xml:space="preserve">élection </w:t>
      </w:r>
      <w:r w:rsidRPr="006B6E61">
        <w:rPr>
          <w:szCs w:val="22"/>
          <w:lang w:val="fr"/>
        </w:rPr>
        <w:t>présidentielle américaine</w:t>
      </w:r>
      <w:r>
        <w:rPr>
          <w:szCs w:val="22"/>
          <w:lang w:val="fr"/>
        </w:rPr>
        <w:t xml:space="preserve">; </w:t>
      </w:r>
    </w:p>
    <w:p w14:paraId="185EACF2" w14:textId="6E3A0130" w:rsidR="00B002C4" w:rsidRPr="00127EB7" w:rsidRDefault="00127EB7" w:rsidP="00B002C4">
      <w:pPr>
        <w:pStyle w:val="ListParagraph"/>
        <w:numPr>
          <w:ilvl w:val="0"/>
          <w:numId w:val="17"/>
        </w:numPr>
        <w:ind w:right="4"/>
        <w:rPr>
          <w:rFonts w:cstheme="minorHAnsi"/>
          <w:szCs w:val="22"/>
          <w:lang w:val="fr-FR"/>
        </w:rPr>
      </w:pPr>
      <w:r w:rsidRPr="00127EB7">
        <w:rPr>
          <w:rFonts w:cstheme="minorHAnsi"/>
          <w:szCs w:val="22"/>
          <w:lang w:val="fr-FR"/>
        </w:rPr>
        <w:t>la prévalence des « fausses nouvelles »</w:t>
      </w:r>
      <w:r w:rsidR="00B002C4" w:rsidRPr="00127EB7">
        <w:rPr>
          <w:rFonts w:cstheme="minorHAnsi"/>
          <w:szCs w:val="22"/>
          <w:lang w:val="fr-FR"/>
        </w:rPr>
        <w:t>;</w:t>
      </w:r>
      <w:r w:rsidR="00B02ED3" w:rsidRPr="00127EB7">
        <w:rPr>
          <w:rFonts w:cstheme="minorHAnsi"/>
          <w:szCs w:val="22"/>
          <w:lang w:val="fr-FR"/>
        </w:rPr>
        <w:t xml:space="preserve"> </w:t>
      </w:r>
    </w:p>
    <w:p w14:paraId="7AA12833" w14:textId="1172A2C3" w:rsidR="00B002C4" w:rsidRPr="006368A0" w:rsidRDefault="00127EB7" w:rsidP="00B002C4">
      <w:pPr>
        <w:pStyle w:val="ListParagraph"/>
        <w:numPr>
          <w:ilvl w:val="0"/>
          <w:numId w:val="17"/>
        </w:numPr>
        <w:ind w:right="4"/>
        <w:rPr>
          <w:rFonts w:cstheme="minorHAnsi"/>
          <w:szCs w:val="22"/>
          <w:lang w:val="fr-FR"/>
        </w:rPr>
      </w:pPr>
      <w:r w:rsidRPr="006368A0">
        <w:rPr>
          <w:rFonts w:cstheme="minorHAnsi"/>
          <w:szCs w:val="22"/>
          <w:lang w:val="fr-FR"/>
        </w:rPr>
        <w:t xml:space="preserve">la facilité apparente de s’adonner à une telle ingérence; </w:t>
      </w:r>
      <w:r w:rsidR="00B02ED3" w:rsidRPr="006368A0">
        <w:rPr>
          <w:rFonts w:cstheme="minorHAnsi"/>
          <w:szCs w:val="22"/>
          <w:lang w:val="fr-FR"/>
        </w:rPr>
        <w:t xml:space="preserve"> </w:t>
      </w:r>
      <w:r w:rsidR="00825016" w:rsidRPr="006368A0">
        <w:rPr>
          <w:rFonts w:cstheme="minorHAnsi"/>
          <w:szCs w:val="22"/>
          <w:lang w:val="fr-FR"/>
        </w:rPr>
        <w:t xml:space="preserve"> </w:t>
      </w:r>
    </w:p>
    <w:p w14:paraId="7EEDD57C" w14:textId="4749A5F3" w:rsidR="00B002C4" w:rsidRPr="006368A0" w:rsidRDefault="006368A0" w:rsidP="00B002C4">
      <w:pPr>
        <w:pStyle w:val="ListParagraph"/>
        <w:numPr>
          <w:ilvl w:val="0"/>
          <w:numId w:val="17"/>
        </w:numPr>
        <w:ind w:right="4"/>
        <w:rPr>
          <w:rFonts w:cstheme="minorHAnsi"/>
          <w:szCs w:val="22"/>
          <w:lang w:val="fr-FR"/>
        </w:rPr>
      </w:pPr>
      <w:r w:rsidRPr="006368A0">
        <w:rPr>
          <w:rFonts w:cstheme="minorHAnsi"/>
          <w:szCs w:val="22"/>
          <w:lang w:val="fr-FR"/>
        </w:rPr>
        <w:t>l’</w:t>
      </w:r>
      <w:r w:rsidR="001D6D2C" w:rsidRPr="006368A0">
        <w:rPr>
          <w:rFonts w:cstheme="minorHAnsi"/>
          <w:szCs w:val="22"/>
          <w:lang w:val="fr-FR"/>
        </w:rPr>
        <w:t>impression</w:t>
      </w:r>
      <w:r w:rsidR="00825016" w:rsidRPr="006368A0">
        <w:rPr>
          <w:rFonts w:cstheme="minorHAnsi"/>
          <w:szCs w:val="22"/>
          <w:lang w:val="fr-FR"/>
        </w:rPr>
        <w:t xml:space="preserve"> </w:t>
      </w:r>
      <w:r w:rsidRPr="006368A0">
        <w:rPr>
          <w:rFonts w:cstheme="minorHAnsi"/>
          <w:szCs w:val="22"/>
          <w:lang w:val="fr-FR"/>
        </w:rPr>
        <w:t xml:space="preserve">que d’autres pays ou acteurs ont un intérêt particulier </w:t>
      </w:r>
      <w:r>
        <w:rPr>
          <w:rFonts w:cstheme="minorHAnsi"/>
          <w:szCs w:val="22"/>
          <w:lang w:val="fr-FR"/>
        </w:rPr>
        <w:t xml:space="preserve">(p. ex., possibilités économiques, ententes commerciales) </w:t>
      </w:r>
      <w:r w:rsidRPr="006368A0">
        <w:rPr>
          <w:rFonts w:cstheme="minorHAnsi"/>
          <w:szCs w:val="22"/>
          <w:lang w:val="fr-FR"/>
        </w:rPr>
        <w:t>dans l’</w:t>
      </w:r>
      <w:r>
        <w:rPr>
          <w:rFonts w:cstheme="minorHAnsi"/>
          <w:szCs w:val="22"/>
          <w:lang w:val="fr-FR"/>
        </w:rPr>
        <w:t xml:space="preserve">issue de l’élection (c.-à-d. le parti qui sera porté au pouvoir); </w:t>
      </w:r>
    </w:p>
    <w:p w14:paraId="3EE9C01E" w14:textId="3AB190B2" w:rsidR="00B002C4" w:rsidRPr="006368A0" w:rsidRDefault="006368A0" w:rsidP="00B002C4">
      <w:pPr>
        <w:pStyle w:val="ListParagraph"/>
        <w:numPr>
          <w:ilvl w:val="0"/>
          <w:numId w:val="17"/>
        </w:numPr>
        <w:ind w:right="4"/>
        <w:rPr>
          <w:rFonts w:cstheme="minorHAnsi"/>
          <w:szCs w:val="22"/>
          <w:lang w:val="fr-FR"/>
        </w:rPr>
      </w:pPr>
      <w:r>
        <w:rPr>
          <w:rFonts w:cstheme="minorHAnsi"/>
          <w:szCs w:val="22"/>
          <w:lang w:val="fr-FR"/>
        </w:rPr>
        <w:t>un intérêt direct pour</w:t>
      </w:r>
      <w:r w:rsidRPr="006368A0">
        <w:rPr>
          <w:rFonts w:cstheme="minorHAnsi"/>
          <w:szCs w:val="22"/>
          <w:lang w:val="fr-FR"/>
        </w:rPr>
        <w:t xml:space="preserve"> nos ressources naturelles </w:t>
      </w:r>
      <w:r w:rsidR="00E51FCF" w:rsidRPr="006368A0">
        <w:rPr>
          <w:rFonts w:cstheme="minorHAnsi"/>
          <w:szCs w:val="22"/>
          <w:lang w:val="fr-FR"/>
        </w:rPr>
        <w:t>(</w:t>
      </w:r>
      <w:r>
        <w:rPr>
          <w:rFonts w:cstheme="minorHAnsi"/>
          <w:szCs w:val="22"/>
          <w:lang w:val="fr-FR"/>
        </w:rPr>
        <w:t xml:space="preserve">p. </w:t>
      </w:r>
      <w:r w:rsidR="00E51FCF" w:rsidRPr="006368A0">
        <w:rPr>
          <w:rFonts w:cstheme="minorHAnsi"/>
          <w:szCs w:val="22"/>
          <w:lang w:val="fr-FR"/>
        </w:rPr>
        <w:t>e</w:t>
      </w:r>
      <w:r>
        <w:rPr>
          <w:rFonts w:cstheme="minorHAnsi"/>
          <w:szCs w:val="22"/>
          <w:lang w:val="fr-FR"/>
        </w:rPr>
        <w:t>x., eau, forêts</w:t>
      </w:r>
      <w:r w:rsidR="00E51FCF" w:rsidRPr="006368A0">
        <w:rPr>
          <w:rFonts w:cstheme="minorHAnsi"/>
          <w:szCs w:val="22"/>
          <w:lang w:val="fr-FR"/>
        </w:rPr>
        <w:t>)</w:t>
      </w:r>
      <w:r w:rsidR="00B002C4" w:rsidRPr="006368A0">
        <w:rPr>
          <w:rFonts w:cstheme="minorHAnsi"/>
          <w:szCs w:val="22"/>
          <w:lang w:val="fr-FR"/>
        </w:rPr>
        <w:t>;</w:t>
      </w:r>
      <w:r w:rsidR="00E51FCF" w:rsidRPr="006368A0">
        <w:rPr>
          <w:rFonts w:cstheme="minorHAnsi"/>
          <w:szCs w:val="22"/>
          <w:lang w:val="fr-FR"/>
        </w:rPr>
        <w:t xml:space="preserve"> </w:t>
      </w:r>
    </w:p>
    <w:p w14:paraId="68BEB052" w14:textId="7F25D4FE" w:rsidR="00B002C4" w:rsidRPr="006368A0" w:rsidRDefault="006368A0" w:rsidP="00B002C4">
      <w:pPr>
        <w:pStyle w:val="ListParagraph"/>
        <w:numPr>
          <w:ilvl w:val="0"/>
          <w:numId w:val="17"/>
        </w:numPr>
        <w:ind w:right="4"/>
        <w:rPr>
          <w:rFonts w:cstheme="minorHAnsi"/>
          <w:szCs w:val="22"/>
          <w:lang w:val="fr-FR"/>
        </w:rPr>
      </w:pPr>
      <w:r w:rsidRPr="006368A0">
        <w:rPr>
          <w:rFonts w:cstheme="minorHAnsi"/>
          <w:szCs w:val="22"/>
          <w:lang w:val="fr-FR"/>
        </w:rPr>
        <w:t xml:space="preserve">la possibilité que l’ingérence pourrait se produire sans qu’on le sache; </w:t>
      </w:r>
    </w:p>
    <w:p w14:paraId="0DD02524" w14:textId="4F3AE9C2" w:rsidR="00776244" w:rsidRPr="006368A0" w:rsidRDefault="006368A0" w:rsidP="00776244">
      <w:pPr>
        <w:pStyle w:val="ListParagraph"/>
        <w:numPr>
          <w:ilvl w:val="0"/>
          <w:numId w:val="17"/>
        </w:numPr>
        <w:ind w:right="4"/>
        <w:rPr>
          <w:rFonts w:cstheme="minorHAnsi"/>
          <w:szCs w:val="22"/>
          <w:lang w:val="fr-FR"/>
        </w:rPr>
      </w:pPr>
      <w:r w:rsidRPr="006368A0">
        <w:rPr>
          <w:rFonts w:cstheme="minorHAnsi"/>
          <w:szCs w:val="22"/>
          <w:lang w:val="fr-FR"/>
        </w:rPr>
        <w:t xml:space="preserve">la Russie qui adopte une approche plus agressive ou </w:t>
      </w:r>
      <w:r w:rsidR="00B02ED3" w:rsidRPr="006368A0">
        <w:rPr>
          <w:rFonts w:cstheme="minorHAnsi"/>
          <w:szCs w:val="22"/>
          <w:lang w:val="fr-FR"/>
        </w:rPr>
        <w:t>intervention</w:t>
      </w:r>
      <w:r>
        <w:rPr>
          <w:rFonts w:cstheme="minorHAnsi"/>
          <w:szCs w:val="22"/>
          <w:lang w:val="fr-FR"/>
        </w:rPr>
        <w:t>n</w:t>
      </w:r>
      <w:r w:rsidR="00B02ED3" w:rsidRPr="006368A0">
        <w:rPr>
          <w:rFonts w:cstheme="minorHAnsi"/>
          <w:szCs w:val="22"/>
          <w:lang w:val="fr-FR"/>
        </w:rPr>
        <w:t>ist</w:t>
      </w:r>
      <w:r>
        <w:rPr>
          <w:rFonts w:cstheme="minorHAnsi"/>
          <w:szCs w:val="22"/>
          <w:lang w:val="fr-FR"/>
        </w:rPr>
        <w:t xml:space="preserve">e sur la scène mondiale; </w:t>
      </w:r>
      <w:r w:rsidR="00825016" w:rsidRPr="006368A0">
        <w:rPr>
          <w:rFonts w:cstheme="minorHAnsi"/>
          <w:szCs w:val="22"/>
          <w:lang w:val="fr-FR"/>
        </w:rPr>
        <w:t xml:space="preserve"> </w:t>
      </w:r>
    </w:p>
    <w:p w14:paraId="28A93C2C" w14:textId="12E23138" w:rsidR="00776244" w:rsidRPr="006368A0" w:rsidRDefault="006368A0" w:rsidP="00776244">
      <w:pPr>
        <w:pStyle w:val="ListParagraph"/>
        <w:numPr>
          <w:ilvl w:val="0"/>
          <w:numId w:val="17"/>
        </w:numPr>
        <w:ind w:right="4"/>
        <w:rPr>
          <w:rFonts w:cstheme="minorHAnsi"/>
          <w:szCs w:val="22"/>
          <w:lang w:val="fr-FR"/>
        </w:rPr>
      </w:pPr>
      <w:r w:rsidRPr="006368A0">
        <w:rPr>
          <w:rFonts w:cstheme="minorHAnsi"/>
          <w:szCs w:val="22"/>
          <w:lang w:val="fr-FR"/>
        </w:rPr>
        <w:t xml:space="preserve">des préoccupations à l’effet que des acteurs étrangers essaient d’influencer </w:t>
      </w:r>
      <w:r>
        <w:rPr>
          <w:rFonts w:cstheme="minorHAnsi"/>
          <w:szCs w:val="22"/>
          <w:lang w:val="fr-FR"/>
        </w:rPr>
        <w:t>le premier ministre.</w:t>
      </w:r>
    </w:p>
    <w:p w14:paraId="4A3CCAA5" w14:textId="52413560" w:rsidR="00614CA9" w:rsidRPr="006368A0" w:rsidRDefault="006368A0" w:rsidP="00B002C4">
      <w:pPr>
        <w:spacing w:before="120"/>
        <w:ind w:right="6"/>
        <w:rPr>
          <w:rFonts w:cstheme="minorHAnsi"/>
          <w:szCs w:val="22"/>
          <w:lang w:val="fr-FR"/>
        </w:rPr>
      </w:pPr>
      <w:r>
        <w:rPr>
          <w:szCs w:val="22"/>
          <w:lang w:val="fr"/>
        </w:rPr>
        <w:t>Q</w:t>
      </w:r>
      <w:r w:rsidRPr="006B6E61">
        <w:rPr>
          <w:szCs w:val="22"/>
          <w:lang w:val="fr"/>
        </w:rPr>
        <w:t>uelques participants à Sarnia</w:t>
      </w:r>
      <w:r>
        <w:rPr>
          <w:szCs w:val="22"/>
          <w:lang w:val="fr"/>
        </w:rPr>
        <w:t xml:space="preserve"> étaient préoccupés parce qu’ils croyaient </w:t>
      </w:r>
      <w:r w:rsidRPr="006B6E61">
        <w:rPr>
          <w:szCs w:val="22"/>
          <w:lang w:val="fr"/>
        </w:rPr>
        <w:t xml:space="preserve">que les </w:t>
      </w:r>
      <w:r>
        <w:rPr>
          <w:szCs w:val="22"/>
          <w:lang w:val="fr"/>
        </w:rPr>
        <w:t>non-citoyens et</w:t>
      </w:r>
      <w:r>
        <w:rPr>
          <w:lang w:val="fr"/>
        </w:rPr>
        <w:t xml:space="preserve"> les Canadiens expatriés p</w:t>
      </w:r>
      <w:r w:rsidR="00CB2562">
        <w:rPr>
          <w:lang w:val="fr"/>
        </w:rPr>
        <w:t>ouvaie</w:t>
      </w:r>
      <w:r>
        <w:rPr>
          <w:lang w:val="fr"/>
        </w:rPr>
        <w:t>nt</w:t>
      </w:r>
      <w:r w:rsidRPr="006B6E61">
        <w:rPr>
          <w:szCs w:val="22"/>
          <w:lang w:val="fr"/>
        </w:rPr>
        <w:t xml:space="preserve"> voter aux</w:t>
      </w:r>
      <w:r>
        <w:rPr>
          <w:lang w:val="fr"/>
        </w:rPr>
        <w:t xml:space="preserve"> élections</w:t>
      </w:r>
      <w:r>
        <w:rPr>
          <w:szCs w:val="22"/>
          <w:lang w:val="fr"/>
        </w:rPr>
        <w:t xml:space="preserve"> canadiennes (peu importe la période de temps pendant laquelle ils ont résidé au Canada). </w:t>
      </w:r>
    </w:p>
    <w:p w14:paraId="0287EDF8" w14:textId="33C0EF87" w:rsidR="00825016" w:rsidRPr="006368A0" w:rsidRDefault="00825016" w:rsidP="00614CA9">
      <w:pPr>
        <w:ind w:right="4"/>
        <w:rPr>
          <w:rFonts w:cstheme="minorHAnsi"/>
          <w:szCs w:val="22"/>
          <w:lang w:val="fr-FR"/>
        </w:rPr>
      </w:pPr>
    </w:p>
    <w:p w14:paraId="19B5FCE2" w14:textId="45EC28C3" w:rsidR="004E3258" w:rsidRPr="006368A0" w:rsidRDefault="006368A0" w:rsidP="00614CA9">
      <w:pPr>
        <w:ind w:right="4"/>
        <w:rPr>
          <w:rFonts w:cstheme="minorHAnsi"/>
          <w:szCs w:val="22"/>
          <w:lang w:val="fr-FR"/>
        </w:rPr>
      </w:pPr>
      <w:r w:rsidRPr="006B6E61">
        <w:rPr>
          <w:szCs w:val="22"/>
          <w:lang w:val="fr"/>
        </w:rPr>
        <w:t xml:space="preserve">Les </w:t>
      </w:r>
      <w:r>
        <w:rPr>
          <w:szCs w:val="22"/>
          <w:lang w:val="fr"/>
        </w:rPr>
        <w:t xml:space="preserve">participants qui n’étaient pas inquiets invoquaient souvent des </w:t>
      </w:r>
      <w:r w:rsidRPr="006B6E61">
        <w:rPr>
          <w:szCs w:val="22"/>
          <w:lang w:val="fr"/>
        </w:rPr>
        <w:t xml:space="preserve">raisons fondées sur l'impression que le Canada n'est pas un acteur suffisamment important sur la scène mondiale pour justifier une telle ingérence. </w:t>
      </w:r>
      <w:r>
        <w:rPr>
          <w:szCs w:val="22"/>
          <w:lang w:val="fr"/>
        </w:rPr>
        <w:t xml:space="preserve">Parmi les </w:t>
      </w:r>
      <w:r w:rsidRPr="006B6E61">
        <w:rPr>
          <w:szCs w:val="22"/>
          <w:lang w:val="fr"/>
        </w:rPr>
        <w:t>autres raisons</w:t>
      </w:r>
      <w:r>
        <w:rPr>
          <w:szCs w:val="22"/>
          <w:lang w:val="fr"/>
        </w:rPr>
        <w:t xml:space="preserve">, il y avait </w:t>
      </w:r>
      <w:r w:rsidRPr="006B6E61">
        <w:rPr>
          <w:szCs w:val="22"/>
          <w:lang w:val="fr"/>
        </w:rPr>
        <w:t xml:space="preserve">l'absence de preuve qu'il s'agit d'un problème, la confiance dans la capacité des gens à </w:t>
      </w:r>
      <w:r>
        <w:rPr>
          <w:szCs w:val="22"/>
          <w:lang w:val="fr"/>
        </w:rPr>
        <w:t>discerner</w:t>
      </w:r>
      <w:r>
        <w:rPr>
          <w:lang w:val="fr"/>
        </w:rPr>
        <w:t xml:space="preserve"> de</w:t>
      </w:r>
      <w:r w:rsidRPr="006B6E61">
        <w:rPr>
          <w:szCs w:val="22"/>
          <w:lang w:val="fr"/>
        </w:rPr>
        <w:t xml:space="preserve"> fausses informations et le fait que notre système de gouvernement ne permet pas l'élection directe du pouvoir exécutif,</w:t>
      </w:r>
      <w:r>
        <w:rPr>
          <w:szCs w:val="22"/>
          <w:lang w:val="fr"/>
        </w:rPr>
        <w:t xml:space="preserve"> ce qui, selon eux, empêch</w:t>
      </w:r>
      <w:r w:rsidR="00CB2562">
        <w:rPr>
          <w:szCs w:val="22"/>
          <w:lang w:val="fr"/>
        </w:rPr>
        <w:t>e</w:t>
      </w:r>
      <w:r>
        <w:rPr>
          <w:szCs w:val="22"/>
          <w:lang w:val="fr"/>
        </w:rPr>
        <w:t xml:space="preserve"> </w:t>
      </w:r>
      <w:r w:rsidRPr="006B6E61">
        <w:rPr>
          <w:szCs w:val="22"/>
          <w:lang w:val="fr"/>
        </w:rPr>
        <w:t>l'influence étrangère directe</w:t>
      </w:r>
      <w:r>
        <w:rPr>
          <w:szCs w:val="22"/>
          <w:lang w:val="fr"/>
        </w:rPr>
        <w:t>.</w:t>
      </w:r>
    </w:p>
    <w:p w14:paraId="77623BD1" w14:textId="77777777" w:rsidR="004E3258" w:rsidRPr="006368A0" w:rsidRDefault="004E3258" w:rsidP="00614CA9">
      <w:pPr>
        <w:ind w:right="4"/>
        <w:rPr>
          <w:rFonts w:cstheme="minorHAnsi"/>
          <w:szCs w:val="22"/>
          <w:lang w:val="fr-FR"/>
        </w:rPr>
      </w:pPr>
    </w:p>
    <w:p w14:paraId="0BB1DCE0" w14:textId="27C23C78" w:rsidR="00825016" w:rsidRPr="006368A0" w:rsidRDefault="006368A0" w:rsidP="00614CA9">
      <w:pPr>
        <w:ind w:right="4"/>
        <w:rPr>
          <w:rFonts w:cstheme="minorHAnsi"/>
          <w:szCs w:val="22"/>
          <w:lang w:val="fr-FR"/>
        </w:rPr>
      </w:pPr>
      <w:r>
        <w:rPr>
          <w:szCs w:val="22"/>
          <w:lang w:val="fr"/>
        </w:rPr>
        <w:lastRenderedPageBreak/>
        <w:t>Quelques</w:t>
      </w:r>
      <w:r w:rsidRPr="006B6E61">
        <w:rPr>
          <w:szCs w:val="22"/>
          <w:lang w:val="fr"/>
        </w:rPr>
        <w:t xml:space="preserve"> participants </w:t>
      </w:r>
      <w:r>
        <w:rPr>
          <w:szCs w:val="22"/>
          <w:lang w:val="fr"/>
        </w:rPr>
        <w:t xml:space="preserve">ont fait remarquer qu'ils peuvent </w:t>
      </w:r>
      <w:r w:rsidRPr="006B6E61">
        <w:rPr>
          <w:szCs w:val="22"/>
          <w:lang w:val="fr"/>
        </w:rPr>
        <w:t xml:space="preserve">simplement </w:t>
      </w:r>
      <w:r>
        <w:rPr>
          <w:szCs w:val="22"/>
          <w:lang w:val="fr"/>
        </w:rPr>
        <w:t>avoir</w:t>
      </w:r>
      <w:r>
        <w:rPr>
          <w:lang w:val="fr"/>
        </w:rPr>
        <w:t xml:space="preserve"> un faux sentiment</w:t>
      </w:r>
      <w:r w:rsidRPr="006B6E61">
        <w:rPr>
          <w:szCs w:val="22"/>
          <w:lang w:val="fr"/>
        </w:rPr>
        <w:t xml:space="preserve"> de sécurité</w:t>
      </w:r>
      <w:r>
        <w:rPr>
          <w:szCs w:val="22"/>
          <w:lang w:val="fr"/>
        </w:rPr>
        <w:t>.</w:t>
      </w:r>
    </w:p>
    <w:p w14:paraId="0DE857CF" w14:textId="77777777" w:rsidR="00825016" w:rsidRPr="006368A0" w:rsidRDefault="00825016" w:rsidP="00D8564D">
      <w:pPr>
        <w:ind w:right="4"/>
        <w:rPr>
          <w:rFonts w:cstheme="minorHAnsi"/>
          <w:b/>
          <w:szCs w:val="22"/>
          <w:lang w:val="fr-FR"/>
        </w:rPr>
      </w:pPr>
    </w:p>
    <w:p w14:paraId="429A6C2A" w14:textId="2CA4637E" w:rsidR="00951A1B" w:rsidRPr="006368A0" w:rsidRDefault="006368A0" w:rsidP="001F5EE4">
      <w:pPr>
        <w:pStyle w:val="Heading3"/>
        <w:rPr>
          <w:lang w:val="fr-FR"/>
        </w:rPr>
      </w:pPr>
      <w:r w:rsidRPr="006368A0">
        <w:rPr>
          <w:lang w:val="fr-FR"/>
        </w:rPr>
        <w:t>Perspectives relatives à la capacité du Canada de ré</w:t>
      </w:r>
      <w:r w:rsidR="00CB2562">
        <w:rPr>
          <w:lang w:val="fr-FR"/>
        </w:rPr>
        <w:t>agir</w:t>
      </w:r>
      <w:r w:rsidRPr="006368A0">
        <w:rPr>
          <w:lang w:val="fr-FR"/>
        </w:rPr>
        <w:t xml:space="preserve"> à l’in</w:t>
      </w:r>
      <w:r>
        <w:rPr>
          <w:lang w:val="fr-FR"/>
        </w:rPr>
        <w:t xml:space="preserve">gérence étrangère dans les élections </w:t>
      </w:r>
    </w:p>
    <w:p w14:paraId="3591462F" w14:textId="50CD5FD1" w:rsidR="002B0F64" w:rsidRPr="006368A0" w:rsidRDefault="006368A0" w:rsidP="002B0F64">
      <w:pPr>
        <w:ind w:right="4"/>
        <w:rPr>
          <w:rFonts w:cstheme="minorHAnsi"/>
          <w:b/>
          <w:bCs/>
          <w:i/>
          <w:iCs/>
          <w:szCs w:val="22"/>
          <w:lang w:val="fr-FR"/>
        </w:rPr>
      </w:pPr>
      <w:r w:rsidRPr="006368A0">
        <w:rPr>
          <w:lang w:val="fr-FR"/>
        </w:rPr>
        <w:t xml:space="preserve">Les participants ont exprimé des points de vue différents lorsqu'on leur a demandé à quel point ils </w:t>
      </w:r>
      <w:r w:rsidR="00CB2562">
        <w:rPr>
          <w:lang w:val="fr-FR"/>
        </w:rPr>
        <w:t>avaient confiance en</w:t>
      </w:r>
      <w:r w:rsidRPr="006368A0">
        <w:rPr>
          <w:lang w:val="fr-FR"/>
        </w:rPr>
        <w:t xml:space="preserve"> la capacité du Canada de faire face à l'ingérence étrangère dans les élections. </w:t>
      </w:r>
      <w:r w:rsidR="00CB2562">
        <w:rPr>
          <w:lang w:val="fr"/>
        </w:rPr>
        <w:t xml:space="preserve">Les participants confiants ont fait mention de ce qui suit : </w:t>
      </w:r>
      <w:r w:rsidRPr="001F5EE4">
        <w:rPr>
          <w:lang w:val="fr"/>
        </w:rPr>
        <w:t>l'impression que si</w:t>
      </w:r>
      <w:r w:rsidRPr="006B6E61">
        <w:rPr>
          <w:szCs w:val="22"/>
          <w:lang w:val="fr"/>
        </w:rPr>
        <w:t xml:space="preserve"> cela ne s'est pas produit ici</w:t>
      </w:r>
      <w:r>
        <w:rPr>
          <w:szCs w:val="22"/>
          <w:lang w:val="fr"/>
        </w:rPr>
        <w:t xml:space="preserve"> jusqu’à maintenant</w:t>
      </w:r>
      <w:r w:rsidRPr="006B6E61">
        <w:rPr>
          <w:szCs w:val="22"/>
          <w:lang w:val="fr"/>
        </w:rPr>
        <w:t>, c</w:t>
      </w:r>
      <w:r>
        <w:rPr>
          <w:szCs w:val="22"/>
          <w:lang w:val="fr"/>
        </w:rPr>
        <w:t xml:space="preserve">e doit être </w:t>
      </w:r>
      <w:r w:rsidRPr="006B6E61">
        <w:rPr>
          <w:szCs w:val="22"/>
          <w:lang w:val="fr"/>
        </w:rPr>
        <w:t xml:space="preserve">parce que le gouvernement est vigilant </w:t>
      </w:r>
      <w:r>
        <w:rPr>
          <w:lang w:val="fr"/>
        </w:rPr>
        <w:t xml:space="preserve">à cet égard, l'impression que la communauté canadienne de la sécurité et du </w:t>
      </w:r>
      <w:r>
        <w:rPr>
          <w:szCs w:val="22"/>
          <w:lang w:val="fr"/>
        </w:rPr>
        <w:t>renseignement</w:t>
      </w:r>
      <w:r>
        <w:rPr>
          <w:lang w:val="fr"/>
        </w:rPr>
        <w:t xml:space="preserve"> possède l'expertise nécessaire pour</w:t>
      </w:r>
      <w:r w:rsidRPr="006B6E61">
        <w:rPr>
          <w:szCs w:val="22"/>
          <w:lang w:val="fr"/>
        </w:rPr>
        <w:t xml:space="preserve"> </w:t>
      </w:r>
      <w:r w:rsidR="00D92A2B">
        <w:rPr>
          <w:szCs w:val="22"/>
          <w:lang w:val="fr"/>
        </w:rPr>
        <w:t xml:space="preserve">y </w:t>
      </w:r>
      <w:r w:rsidRPr="006B6E61">
        <w:rPr>
          <w:szCs w:val="22"/>
          <w:lang w:val="fr"/>
        </w:rPr>
        <w:t>faire face</w:t>
      </w:r>
      <w:r w:rsidR="00D92A2B">
        <w:rPr>
          <w:szCs w:val="22"/>
          <w:lang w:val="fr"/>
        </w:rPr>
        <w:t>,</w:t>
      </w:r>
      <w:r w:rsidRPr="006B6E61">
        <w:rPr>
          <w:szCs w:val="22"/>
          <w:lang w:val="fr"/>
        </w:rPr>
        <w:t xml:space="preserve"> et l'impression que </w:t>
      </w:r>
      <w:r>
        <w:rPr>
          <w:szCs w:val="22"/>
          <w:lang w:val="fr"/>
        </w:rPr>
        <w:t>toute</w:t>
      </w:r>
      <w:r w:rsidRPr="006B6E61">
        <w:rPr>
          <w:szCs w:val="22"/>
          <w:lang w:val="fr"/>
        </w:rPr>
        <w:t xml:space="preserve"> menace</w:t>
      </w:r>
      <w:r>
        <w:rPr>
          <w:szCs w:val="22"/>
          <w:lang w:val="fr"/>
        </w:rPr>
        <w:t xml:space="preserve"> serait mineure</w:t>
      </w:r>
      <w:r>
        <w:rPr>
          <w:lang w:val="fr"/>
        </w:rPr>
        <w:t xml:space="preserve"> parce que le Canada a une influence si limitée sur la scène mondiale que peu d'acteurs étrangers seraient intéressés à s'immiscer dans nos</w:t>
      </w:r>
      <w:r w:rsidRPr="006B6E61">
        <w:rPr>
          <w:szCs w:val="22"/>
          <w:lang w:val="fr"/>
        </w:rPr>
        <w:t xml:space="preserve"> élections.</w:t>
      </w:r>
    </w:p>
    <w:p w14:paraId="430F265D" w14:textId="52B18423" w:rsidR="006E5D1B" w:rsidRPr="006368A0" w:rsidRDefault="006E5D1B" w:rsidP="006E5D1B">
      <w:pPr>
        <w:ind w:right="4"/>
        <w:rPr>
          <w:rFonts w:cstheme="minorHAnsi"/>
          <w:szCs w:val="22"/>
          <w:lang w:val="fr-FR"/>
        </w:rPr>
      </w:pPr>
    </w:p>
    <w:p w14:paraId="32EDFF06" w14:textId="1AD248AA" w:rsidR="007451B2" w:rsidRPr="00D92A2B" w:rsidRDefault="00D92A2B" w:rsidP="006E5D1B">
      <w:pPr>
        <w:ind w:right="4"/>
        <w:rPr>
          <w:rFonts w:cstheme="minorHAnsi"/>
          <w:szCs w:val="22"/>
          <w:lang w:val="fr-FR"/>
        </w:rPr>
      </w:pPr>
      <w:r w:rsidRPr="006B6E61">
        <w:rPr>
          <w:szCs w:val="22"/>
          <w:lang w:val="fr"/>
        </w:rPr>
        <w:t xml:space="preserve">Les </w:t>
      </w:r>
      <w:r>
        <w:rPr>
          <w:szCs w:val="22"/>
          <w:lang w:val="fr"/>
        </w:rPr>
        <w:t xml:space="preserve">participants qui n’avaient pas confiance ou qui avaient des doutes invoquaient les raisons suivantes : </w:t>
      </w:r>
      <w:r w:rsidRPr="006B6E61">
        <w:rPr>
          <w:szCs w:val="22"/>
          <w:lang w:val="fr"/>
        </w:rPr>
        <w:t xml:space="preserve">le manque de confiance </w:t>
      </w:r>
      <w:r>
        <w:rPr>
          <w:szCs w:val="22"/>
          <w:lang w:val="fr"/>
        </w:rPr>
        <w:t>envers</w:t>
      </w:r>
      <w:r w:rsidRPr="006B6E61">
        <w:rPr>
          <w:szCs w:val="22"/>
          <w:lang w:val="fr"/>
        </w:rPr>
        <w:t xml:space="preserve"> le gouvernement en général</w:t>
      </w:r>
      <w:r>
        <w:rPr>
          <w:szCs w:val="22"/>
          <w:lang w:val="fr"/>
        </w:rPr>
        <w:t xml:space="preserve"> (y compris la capacité du gouvernement fédéral de faire face à toute « intimidation étrangère »), un sentiment que les différents</w:t>
      </w:r>
      <w:r>
        <w:rPr>
          <w:lang w:val="fr"/>
        </w:rPr>
        <w:t xml:space="preserve"> ordres de</w:t>
      </w:r>
      <w:r w:rsidRPr="006B6E61">
        <w:rPr>
          <w:szCs w:val="22"/>
          <w:lang w:val="fr"/>
        </w:rPr>
        <w:t xml:space="preserve"> gouvernement</w:t>
      </w:r>
      <w:r>
        <w:rPr>
          <w:szCs w:val="22"/>
          <w:lang w:val="fr"/>
        </w:rPr>
        <w:t xml:space="preserve"> sont incapables de développer une</w:t>
      </w:r>
      <w:r w:rsidRPr="006B6E61">
        <w:rPr>
          <w:szCs w:val="22"/>
          <w:lang w:val="fr"/>
        </w:rPr>
        <w:t xml:space="preserve"> approche coordonnée </w:t>
      </w:r>
      <w:r>
        <w:rPr>
          <w:szCs w:val="22"/>
          <w:lang w:val="fr"/>
        </w:rPr>
        <w:t>pour s’attaquer au</w:t>
      </w:r>
      <w:r w:rsidRPr="006B6E61">
        <w:rPr>
          <w:szCs w:val="22"/>
          <w:lang w:val="fr"/>
        </w:rPr>
        <w:t xml:space="preserve"> problème,</w:t>
      </w:r>
      <w:r>
        <w:rPr>
          <w:szCs w:val="22"/>
          <w:lang w:val="fr"/>
        </w:rPr>
        <w:t xml:space="preserve"> les pays étrangers qui veulent s’ingérer </w:t>
      </w:r>
      <w:r w:rsidRPr="006B6E61">
        <w:rPr>
          <w:szCs w:val="22"/>
          <w:lang w:val="fr"/>
        </w:rPr>
        <w:t xml:space="preserve">pour des raisons économiques, le manque de ressources </w:t>
      </w:r>
      <w:r w:rsidR="00CB2562">
        <w:rPr>
          <w:szCs w:val="22"/>
          <w:lang w:val="fr"/>
        </w:rPr>
        <w:t>qui y sont expressément consacrées</w:t>
      </w:r>
      <w:r w:rsidRPr="006B6E61">
        <w:rPr>
          <w:szCs w:val="22"/>
          <w:lang w:val="fr"/>
        </w:rPr>
        <w:t>, les pays</w:t>
      </w:r>
      <w:r>
        <w:rPr>
          <w:szCs w:val="22"/>
          <w:lang w:val="fr"/>
        </w:rPr>
        <w:t xml:space="preserve"> qui imposent des représailles </w:t>
      </w:r>
      <w:r w:rsidRPr="006B6E61">
        <w:rPr>
          <w:szCs w:val="22"/>
          <w:lang w:val="fr"/>
        </w:rPr>
        <w:t>contre le Canada</w:t>
      </w:r>
      <w:r>
        <w:rPr>
          <w:szCs w:val="22"/>
          <w:lang w:val="fr"/>
        </w:rPr>
        <w:t xml:space="preserve"> en raison de différends bilatéraux</w:t>
      </w:r>
      <w:r>
        <w:rPr>
          <w:lang w:val="fr"/>
        </w:rPr>
        <w:t xml:space="preserve">, l'impression qu'il est très difficile de détecter et de </w:t>
      </w:r>
      <w:r w:rsidRPr="006B6E61">
        <w:rPr>
          <w:szCs w:val="22"/>
          <w:lang w:val="fr"/>
        </w:rPr>
        <w:t>contrôler de telles in</w:t>
      </w:r>
      <w:r>
        <w:rPr>
          <w:szCs w:val="22"/>
          <w:lang w:val="fr"/>
        </w:rPr>
        <w:t>gérences</w:t>
      </w:r>
      <w:r w:rsidRPr="006B6E61">
        <w:rPr>
          <w:szCs w:val="22"/>
          <w:lang w:val="fr"/>
        </w:rPr>
        <w:t>, et le fait que les médias sociaux</w:t>
      </w:r>
      <w:r>
        <w:rPr>
          <w:szCs w:val="22"/>
          <w:lang w:val="fr"/>
        </w:rPr>
        <w:t xml:space="preserve"> sont omniprésents.</w:t>
      </w:r>
    </w:p>
    <w:p w14:paraId="6DCBFB8E" w14:textId="77777777" w:rsidR="007451B2" w:rsidRPr="00D92A2B" w:rsidRDefault="007451B2" w:rsidP="006E5D1B">
      <w:pPr>
        <w:ind w:right="4"/>
        <w:rPr>
          <w:rFonts w:cstheme="minorHAnsi"/>
          <w:szCs w:val="22"/>
          <w:lang w:val="fr-FR"/>
        </w:rPr>
      </w:pPr>
    </w:p>
    <w:p w14:paraId="689495B5" w14:textId="02345E57" w:rsidR="002B0F64" w:rsidRPr="00D92A2B" w:rsidRDefault="00D92A2B" w:rsidP="006E5D1B">
      <w:pPr>
        <w:ind w:right="4"/>
        <w:rPr>
          <w:rFonts w:cstheme="minorHAnsi"/>
          <w:szCs w:val="22"/>
          <w:lang w:val="fr-FR"/>
        </w:rPr>
      </w:pPr>
      <w:r w:rsidRPr="006B6E61">
        <w:rPr>
          <w:szCs w:val="22"/>
          <w:lang w:val="fr"/>
        </w:rPr>
        <w:t>Certains ont dit qu'ils ne savent tout simplement pas à quel point ils sont confiants parce qu'ils n'ont aucun moyen d'évaluer la menace ou la capacité du Canada d'y faire face.</w:t>
      </w:r>
    </w:p>
    <w:p w14:paraId="575CA533" w14:textId="77777777" w:rsidR="002B0F64" w:rsidRPr="00D92A2B" w:rsidRDefault="002B0F64" w:rsidP="00D8564D">
      <w:pPr>
        <w:ind w:right="4"/>
        <w:rPr>
          <w:rFonts w:cstheme="minorHAnsi"/>
          <w:b/>
          <w:szCs w:val="22"/>
          <w:lang w:val="fr-FR"/>
        </w:rPr>
      </w:pPr>
    </w:p>
    <w:p w14:paraId="36838A1A" w14:textId="475BA538" w:rsidR="009A222E" w:rsidRPr="00D92A2B" w:rsidRDefault="00D92A2B" w:rsidP="001F5EE4">
      <w:pPr>
        <w:pStyle w:val="Heading3"/>
        <w:rPr>
          <w:lang w:val="fr-FR"/>
        </w:rPr>
      </w:pPr>
      <w:r>
        <w:rPr>
          <w:lang w:val="fr-FR"/>
        </w:rPr>
        <w:t xml:space="preserve">Les efforts du gouvernement du Canada pour lutter contre l’ingérence étrangère dans les élections </w:t>
      </w:r>
    </w:p>
    <w:p w14:paraId="36446015" w14:textId="2003F72A" w:rsidR="00D92A2B" w:rsidRPr="00D92A2B" w:rsidRDefault="00D92A2B" w:rsidP="00383B5E">
      <w:pPr>
        <w:ind w:right="4"/>
        <w:rPr>
          <w:rFonts w:cstheme="minorHAnsi"/>
          <w:color w:val="000000" w:themeColor="text1"/>
          <w:szCs w:val="22"/>
          <w:lang w:val="fr-FR"/>
        </w:rPr>
      </w:pPr>
      <w:r>
        <w:rPr>
          <w:color w:val="000000" w:themeColor="text1"/>
          <w:szCs w:val="22"/>
          <w:lang w:val="fr"/>
        </w:rPr>
        <w:t>Les participants ne connaissaient</w:t>
      </w:r>
      <w:r w:rsidRPr="006B6E61">
        <w:rPr>
          <w:color w:val="000000" w:themeColor="text1"/>
          <w:szCs w:val="22"/>
          <w:lang w:val="fr"/>
        </w:rPr>
        <w:t xml:space="preserve"> pratiquement aucune </w:t>
      </w:r>
      <w:r>
        <w:rPr>
          <w:color w:val="000000" w:themeColor="text1"/>
          <w:szCs w:val="22"/>
          <w:lang w:val="fr"/>
        </w:rPr>
        <w:t xml:space="preserve">mesure prise actuellement par </w:t>
      </w:r>
      <w:r w:rsidRPr="006B6E61">
        <w:rPr>
          <w:color w:val="000000" w:themeColor="text1"/>
          <w:szCs w:val="22"/>
          <w:lang w:val="fr"/>
        </w:rPr>
        <w:t xml:space="preserve">le gouvernement du Canada pour lutter contre </w:t>
      </w:r>
      <w:r>
        <w:rPr>
          <w:color w:val="000000" w:themeColor="text1"/>
          <w:szCs w:val="22"/>
          <w:lang w:val="fr"/>
        </w:rPr>
        <w:t>le risque</w:t>
      </w:r>
      <w:r w:rsidRPr="006B6E61">
        <w:rPr>
          <w:color w:val="000000" w:themeColor="text1"/>
          <w:szCs w:val="22"/>
          <w:lang w:val="fr"/>
        </w:rPr>
        <w:t xml:space="preserve"> d'ingérence étrangère dans les élections canadiennes. En fait, seules quelques personnes avaient entendu (ou pensaient avoir entendu) parler de la formation d'un comité ou d'un groupe de travail chargé d'examiner cette question.</w:t>
      </w:r>
    </w:p>
    <w:p w14:paraId="2CE33FA7" w14:textId="77777777" w:rsidR="00131305" w:rsidRPr="00D92A2B" w:rsidRDefault="00131305" w:rsidP="009A222E">
      <w:pPr>
        <w:rPr>
          <w:rFonts w:cstheme="minorHAnsi"/>
          <w:lang w:val="fr-FR"/>
        </w:rPr>
      </w:pPr>
    </w:p>
    <w:p w14:paraId="1E91C865" w14:textId="6F63A1CD" w:rsidR="000428A8" w:rsidRPr="00D92A2B" w:rsidRDefault="00D92A2B" w:rsidP="001F5EE4">
      <w:pPr>
        <w:pStyle w:val="Heading3"/>
        <w:rPr>
          <w:lang w:val="fr-FR"/>
        </w:rPr>
      </w:pPr>
      <w:r w:rsidRPr="00D92A2B">
        <w:rPr>
          <w:lang w:val="fr-FR"/>
        </w:rPr>
        <w:t xml:space="preserve">L’approche du gouvernement du Canada pour traiter de l’ingérence étrangère </w:t>
      </w:r>
      <w:r>
        <w:rPr>
          <w:lang w:val="fr-FR"/>
        </w:rPr>
        <w:t>dans les é</w:t>
      </w:r>
      <w:r w:rsidR="000428A8" w:rsidRPr="00D92A2B">
        <w:rPr>
          <w:lang w:val="fr-FR"/>
        </w:rPr>
        <w:t xml:space="preserve">lections </w:t>
      </w:r>
    </w:p>
    <w:p w14:paraId="0E5262C5" w14:textId="0C37E476" w:rsidR="00785EE2" w:rsidRPr="00D92A2B" w:rsidRDefault="00D92A2B" w:rsidP="00BD0470">
      <w:pPr>
        <w:rPr>
          <w:rFonts w:cstheme="minorHAnsi"/>
          <w:szCs w:val="22"/>
          <w:lang w:val="fr-FR"/>
        </w:rPr>
      </w:pPr>
      <w:r w:rsidRPr="006B6E61">
        <w:rPr>
          <w:szCs w:val="22"/>
          <w:lang w:val="fr"/>
        </w:rPr>
        <w:t>Lorsqu'on leur a demandé s'ils étaient au courant de</w:t>
      </w:r>
      <w:r>
        <w:rPr>
          <w:szCs w:val="22"/>
          <w:lang w:val="fr"/>
        </w:rPr>
        <w:t xml:space="preserve"> quelque mesure que </w:t>
      </w:r>
      <w:r w:rsidRPr="006B6E61">
        <w:rPr>
          <w:szCs w:val="22"/>
          <w:lang w:val="fr"/>
        </w:rPr>
        <w:t xml:space="preserve">ce soit que le gouvernement du Canada </w:t>
      </w:r>
      <w:r>
        <w:rPr>
          <w:szCs w:val="22"/>
          <w:lang w:val="fr"/>
        </w:rPr>
        <w:t>prend</w:t>
      </w:r>
      <w:r w:rsidRPr="006B6E61">
        <w:rPr>
          <w:szCs w:val="22"/>
          <w:lang w:val="fr"/>
        </w:rPr>
        <w:t xml:space="preserve"> actuellement pour lutter contre la possibilité d'ingérence étrangère dans</w:t>
      </w:r>
      <w:r>
        <w:rPr>
          <w:lang w:val="fr"/>
        </w:rPr>
        <w:t xml:space="preserve"> les élections canadiennes, on a demandé aux participants de réagir au paragraphe suivant :  </w:t>
      </w:r>
    </w:p>
    <w:p w14:paraId="5677C7B3" w14:textId="77777777" w:rsidR="00EA5EBE" w:rsidRPr="00D92A2B" w:rsidRDefault="00EA5EBE" w:rsidP="00D8564D">
      <w:pPr>
        <w:rPr>
          <w:rFonts w:cstheme="minorHAnsi"/>
          <w:szCs w:val="22"/>
          <w:lang w:val="fr-FR"/>
        </w:rPr>
      </w:pPr>
    </w:p>
    <w:p w14:paraId="74497D67" w14:textId="697CF904" w:rsidR="00EA5EBE" w:rsidRPr="00CB2562" w:rsidRDefault="00CB2562" w:rsidP="00F179BE">
      <w:pPr>
        <w:ind w:left="283" w:right="283"/>
        <w:rPr>
          <w:rFonts w:cstheme="minorHAnsi"/>
          <w:sz w:val="18"/>
          <w:szCs w:val="18"/>
          <w:lang w:val="fr-FR"/>
        </w:rPr>
      </w:pPr>
      <w:r w:rsidRPr="00CB2562">
        <w:rPr>
          <w:rFonts w:cstheme="minorHAnsi"/>
          <w:sz w:val="18"/>
          <w:szCs w:val="18"/>
          <w:lang w:val="fr-CA"/>
        </w:rPr>
        <w:t xml:space="preserve">Le gouvernement du Canada a créé un groupe de travail fédéral réunissant des organisations nationales de sécurité et de renseignements. Ce groupe de travail sera à l’affût de l’ingérence étrangère lors des élections fédérales de 2019. En vertu du « Protocole public en cas d’incident électoral majeur », cinq hauts fonctionnaires utiliseront l’information provenant du groupe de travail pour décider de la question de savoir si un incident est suffisamment grave pour justifier que la population soit avertie pendant la campagne. Seuls les incidents nuisant à la capacité du Canada de tenir des élections libres et justes seront communiqués dans la population. Un autre </w:t>
      </w:r>
      <w:r w:rsidRPr="00CB2562">
        <w:rPr>
          <w:rFonts w:cstheme="minorHAnsi"/>
          <w:sz w:val="18"/>
          <w:szCs w:val="18"/>
          <w:lang w:val="fr-CA"/>
        </w:rPr>
        <w:lastRenderedPageBreak/>
        <w:t>volet de l’approche du gouvernement visera à soutenir les Canadiens dans l’acquisition de compétences aidant à mieux comprendre et reconnaître la fraude, l’information trompeuse et la manipulation en ligne</w:t>
      </w:r>
      <w:r>
        <w:rPr>
          <w:rFonts w:cstheme="minorHAnsi"/>
          <w:sz w:val="18"/>
          <w:szCs w:val="18"/>
          <w:lang w:val="fr-CA"/>
        </w:rPr>
        <w:t>.</w:t>
      </w:r>
    </w:p>
    <w:p w14:paraId="29071AF3" w14:textId="77777777" w:rsidR="00EA5EBE" w:rsidRPr="00D92A2B" w:rsidRDefault="00EA5EBE" w:rsidP="00D8564D">
      <w:pPr>
        <w:rPr>
          <w:rFonts w:cstheme="minorHAnsi"/>
          <w:szCs w:val="22"/>
          <w:lang w:val="fr-FR"/>
        </w:rPr>
      </w:pPr>
    </w:p>
    <w:p w14:paraId="247D7E6E" w14:textId="5617BEC0" w:rsidR="000428A8" w:rsidRPr="00CB2562" w:rsidRDefault="00D92A2B" w:rsidP="00D8564D">
      <w:pPr>
        <w:rPr>
          <w:szCs w:val="22"/>
          <w:lang w:val="fr"/>
        </w:rPr>
      </w:pPr>
      <w:r w:rsidRPr="006B6E61">
        <w:rPr>
          <w:szCs w:val="22"/>
          <w:lang w:val="fr"/>
        </w:rPr>
        <w:t>L</w:t>
      </w:r>
      <w:r w:rsidR="00CB2562">
        <w:rPr>
          <w:szCs w:val="22"/>
          <w:lang w:val="fr"/>
        </w:rPr>
        <w:t xml:space="preserve">es participants ont eu des </w:t>
      </w:r>
      <w:r w:rsidRPr="006B6E61">
        <w:rPr>
          <w:szCs w:val="22"/>
          <w:lang w:val="fr"/>
        </w:rPr>
        <w:t>réaction</w:t>
      </w:r>
      <w:r w:rsidR="00CB2562">
        <w:rPr>
          <w:szCs w:val="22"/>
          <w:lang w:val="fr"/>
        </w:rPr>
        <w:t>s généralement mitigées concernant</w:t>
      </w:r>
      <w:r w:rsidRPr="006B6E61">
        <w:rPr>
          <w:szCs w:val="22"/>
          <w:lang w:val="fr"/>
        </w:rPr>
        <w:t xml:space="preserve"> cette approche. L'idée d'un groupe de travail </w:t>
      </w:r>
      <w:r>
        <w:rPr>
          <w:szCs w:val="22"/>
          <w:lang w:val="fr"/>
        </w:rPr>
        <w:t>était jugée</w:t>
      </w:r>
      <w:r w:rsidRPr="006B6E61">
        <w:rPr>
          <w:szCs w:val="22"/>
          <w:lang w:val="fr"/>
        </w:rPr>
        <w:t xml:space="preserve"> bonne en principe</w:t>
      </w:r>
      <w:r w:rsidR="00CB2562">
        <w:rPr>
          <w:szCs w:val="22"/>
          <w:lang w:val="fr"/>
        </w:rPr>
        <w:t>; en général, les participants l’appuyaient et y réagissaient favorablement. Selon eux,</w:t>
      </w:r>
      <w:r w:rsidRPr="006B6E61">
        <w:rPr>
          <w:szCs w:val="22"/>
          <w:lang w:val="fr"/>
        </w:rPr>
        <w:t xml:space="preserve"> l'approche sembl</w:t>
      </w:r>
      <w:r w:rsidR="00CB2562">
        <w:rPr>
          <w:szCs w:val="22"/>
          <w:lang w:val="fr"/>
        </w:rPr>
        <w:t>ait</w:t>
      </w:r>
      <w:r w:rsidRPr="006B6E61">
        <w:rPr>
          <w:szCs w:val="22"/>
          <w:lang w:val="fr"/>
        </w:rPr>
        <w:t xml:space="preserve"> proactive, il est important de prendre des mesures de précaution et il est nécessaire de </w:t>
      </w:r>
      <w:r>
        <w:rPr>
          <w:szCs w:val="22"/>
          <w:lang w:val="fr"/>
        </w:rPr>
        <w:t>s’attaquer à</w:t>
      </w:r>
      <w:r w:rsidRPr="006B6E61">
        <w:rPr>
          <w:szCs w:val="22"/>
          <w:lang w:val="fr"/>
        </w:rPr>
        <w:t xml:space="preserve"> la manipulation de l'information. Bon nombre </w:t>
      </w:r>
      <w:r w:rsidR="00CB2562">
        <w:rPr>
          <w:szCs w:val="22"/>
          <w:lang w:val="fr"/>
        </w:rPr>
        <w:t>de participants</w:t>
      </w:r>
      <w:r w:rsidRPr="006B6E61">
        <w:rPr>
          <w:szCs w:val="22"/>
          <w:lang w:val="fr"/>
        </w:rPr>
        <w:t xml:space="preserve"> ont également réagi positivement aux </w:t>
      </w:r>
      <w:r>
        <w:rPr>
          <w:szCs w:val="22"/>
          <w:lang w:val="fr"/>
        </w:rPr>
        <w:t>efforts déployés</w:t>
      </w:r>
      <w:r>
        <w:rPr>
          <w:lang w:val="fr"/>
        </w:rPr>
        <w:t xml:space="preserve"> pour soutenir les</w:t>
      </w:r>
      <w:r w:rsidRPr="006B6E61">
        <w:rPr>
          <w:szCs w:val="22"/>
          <w:lang w:val="fr"/>
        </w:rPr>
        <w:t xml:space="preserve"> Canadiens en ligne</w:t>
      </w:r>
      <w:r w:rsidR="00CB2562">
        <w:rPr>
          <w:szCs w:val="22"/>
          <w:lang w:val="fr"/>
        </w:rPr>
        <w:t xml:space="preserve"> et</w:t>
      </w:r>
      <w:r w:rsidRPr="006B6E61">
        <w:rPr>
          <w:szCs w:val="22"/>
          <w:lang w:val="fr"/>
        </w:rPr>
        <w:t xml:space="preserve"> pour les aider à </w:t>
      </w:r>
      <w:r>
        <w:rPr>
          <w:lang w:val="fr"/>
        </w:rPr>
        <w:t xml:space="preserve">identifier la fraude, l'information trompeuse et la manipulation en </w:t>
      </w:r>
      <w:r w:rsidRPr="006B6E61">
        <w:rPr>
          <w:szCs w:val="22"/>
          <w:lang w:val="fr"/>
        </w:rPr>
        <w:t xml:space="preserve">ligne. Ces participants ont </w:t>
      </w:r>
      <w:r w:rsidR="00CB2562">
        <w:rPr>
          <w:szCs w:val="22"/>
          <w:lang w:val="fr"/>
        </w:rPr>
        <w:t>affirmé</w:t>
      </w:r>
      <w:r w:rsidRPr="006B6E61">
        <w:rPr>
          <w:szCs w:val="22"/>
          <w:lang w:val="fr"/>
        </w:rPr>
        <w:t>, par exemple, que</w:t>
      </w:r>
      <w:r>
        <w:rPr>
          <w:lang w:val="fr"/>
        </w:rPr>
        <w:t xml:space="preserve"> la sensibilisation est importante.</w:t>
      </w:r>
    </w:p>
    <w:p w14:paraId="1BD4921B" w14:textId="77777777" w:rsidR="000428A8" w:rsidRPr="00D92A2B" w:rsidRDefault="000428A8" w:rsidP="00D8564D">
      <w:pPr>
        <w:rPr>
          <w:rFonts w:cstheme="minorHAnsi"/>
          <w:szCs w:val="22"/>
          <w:lang w:val="fr-FR"/>
        </w:rPr>
      </w:pPr>
    </w:p>
    <w:p w14:paraId="6E850658" w14:textId="6AA62609" w:rsidR="00EB3D64" w:rsidRPr="0002409D" w:rsidRDefault="00D92A2B" w:rsidP="00D8564D">
      <w:pPr>
        <w:rPr>
          <w:rFonts w:cstheme="minorHAnsi"/>
          <w:szCs w:val="22"/>
          <w:lang w:val="fr-FR"/>
        </w:rPr>
      </w:pPr>
      <w:r>
        <w:rPr>
          <w:szCs w:val="22"/>
          <w:lang w:val="fr"/>
        </w:rPr>
        <w:t>Les questions</w:t>
      </w:r>
      <w:r w:rsidRPr="006B6E61">
        <w:rPr>
          <w:szCs w:val="22"/>
          <w:lang w:val="fr"/>
        </w:rPr>
        <w:t xml:space="preserve"> sur cette approche portaient principalement sur des points </w:t>
      </w:r>
      <w:r w:rsidR="00CB2562">
        <w:rPr>
          <w:szCs w:val="22"/>
          <w:lang w:val="fr"/>
        </w:rPr>
        <w:t xml:space="preserve">particuliers plutôt que </w:t>
      </w:r>
      <w:r>
        <w:rPr>
          <w:lang w:val="fr"/>
        </w:rPr>
        <w:t>sur l'idée</w:t>
      </w:r>
      <w:r w:rsidRPr="006B6E61">
        <w:rPr>
          <w:szCs w:val="22"/>
          <w:lang w:val="fr"/>
        </w:rPr>
        <w:t xml:space="preserve"> elle-même</w:t>
      </w:r>
      <w:r w:rsidR="00CB2562">
        <w:rPr>
          <w:szCs w:val="22"/>
          <w:lang w:val="fr"/>
        </w:rPr>
        <w:t xml:space="preserve"> </w:t>
      </w:r>
      <w:r w:rsidR="0002409D">
        <w:rPr>
          <w:szCs w:val="22"/>
          <w:lang w:val="fr"/>
        </w:rPr>
        <w:t xml:space="preserve">: </w:t>
      </w:r>
    </w:p>
    <w:p w14:paraId="5BAD16AD" w14:textId="7AE26D9B" w:rsidR="00EB3D64" w:rsidRPr="0002409D" w:rsidRDefault="0002409D" w:rsidP="00EB3D64">
      <w:pPr>
        <w:pStyle w:val="ListParagraph"/>
        <w:numPr>
          <w:ilvl w:val="0"/>
          <w:numId w:val="10"/>
        </w:numPr>
        <w:spacing w:before="120"/>
        <w:ind w:left="714" w:hanging="357"/>
        <w:rPr>
          <w:rFonts w:cstheme="minorHAnsi"/>
          <w:szCs w:val="22"/>
          <w:lang w:val="fr-FR"/>
        </w:rPr>
      </w:pPr>
      <w:r w:rsidRPr="0002409D">
        <w:rPr>
          <w:szCs w:val="22"/>
          <w:lang w:val="fr-FR"/>
        </w:rPr>
        <w:t xml:space="preserve">Comment le groupe de travail décidera-t-il si et quand un incident est « </w:t>
      </w:r>
      <w:r w:rsidR="00E2718C">
        <w:rPr>
          <w:szCs w:val="22"/>
          <w:lang w:val="fr-FR"/>
        </w:rPr>
        <w:t>suffisamment</w:t>
      </w:r>
      <w:r w:rsidRPr="0002409D">
        <w:rPr>
          <w:szCs w:val="22"/>
          <w:lang w:val="fr-FR"/>
        </w:rPr>
        <w:t xml:space="preserve"> </w:t>
      </w:r>
      <w:r w:rsidR="00CB2562">
        <w:rPr>
          <w:szCs w:val="22"/>
          <w:lang w:val="fr-FR"/>
        </w:rPr>
        <w:t>grave</w:t>
      </w:r>
      <w:r w:rsidR="00E2718C">
        <w:rPr>
          <w:szCs w:val="22"/>
          <w:lang w:val="fr-FR"/>
        </w:rPr>
        <w:t> </w:t>
      </w:r>
      <w:r w:rsidRPr="0002409D">
        <w:rPr>
          <w:szCs w:val="22"/>
          <w:lang w:val="fr-FR"/>
        </w:rPr>
        <w:t xml:space="preserve">» pour être divulgué? </w:t>
      </w:r>
      <w:r w:rsidRPr="006B6E61">
        <w:rPr>
          <w:szCs w:val="22"/>
          <w:lang w:val="fr"/>
        </w:rPr>
        <w:t xml:space="preserve">À ce sujet, certains voulaient savoir pourquoi le groupe de travail ne se contente pas de signaler tous les incidents </w:t>
      </w:r>
      <w:r>
        <w:rPr>
          <w:szCs w:val="22"/>
          <w:lang w:val="fr"/>
        </w:rPr>
        <w:t>d’ingérence.</w:t>
      </w:r>
    </w:p>
    <w:p w14:paraId="48E5CF61" w14:textId="367EE347" w:rsidR="00EB3D64" w:rsidRPr="0002409D" w:rsidRDefault="0002409D" w:rsidP="00EB3D64">
      <w:pPr>
        <w:pStyle w:val="ListParagraph"/>
        <w:numPr>
          <w:ilvl w:val="0"/>
          <w:numId w:val="10"/>
        </w:numPr>
        <w:spacing w:before="120"/>
        <w:ind w:left="714" w:hanging="357"/>
        <w:rPr>
          <w:rFonts w:cstheme="minorHAnsi"/>
          <w:szCs w:val="22"/>
          <w:lang w:val="fr-FR"/>
        </w:rPr>
      </w:pPr>
      <w:r w:rsidRPr="006B6E61">
        <w:rPr>
          <w:szCs w:val="22"/>
          <w:lang w:val="fr"/>
        </w:rPr>
        <w:t>Qui sont les membres du groupe de travail et quels sont leurs antécédents? (p. ex., ont-ils des liens avec l'étranger ou des intérêts</w:t>
      </w:r>
      <w:r>
        <w:rPr>
          <w:szCs w:val="22"/>
          <w:lang w:val="fr"/>
        </w:rPr>
        <w:t xml:space="preserve"> particuliers?)</w:t>
      </w:r>
    </w:p>
    <w:p w14:paraId="6E2CD3EE" w14:textId="544D3769" w:rsidR="00EB3D64" w:rsidRPr="0002409D" w:rsidRDefault="0002409D" w:rsidP="00EB3D64">
      <w:pPr>
        <w:pStyle w:val="ListParagraph"/>
        <w:numPr>
          <w:ilvl w:val="0"/>
          <w:numId w:val="10"/>
        </w:numPr>
        <w:spacing w:before="120"/>
        <w:ind w:left="714" w:hanging="357"/>
        <w:rPr>
          <w:rFonts w:cstheme="minorHAnsi"/>
          <w:szCs w:val="22"/>
          <w:lang w:val="fr-FR"/>
        </w:rPr>
      </w:pPr>
      <w:r w:rsidRPr="006B6E61">
        <w:rPr>
          <w:szCs w:val="22"/>
          <w:lang w:val="fr"/>
        </w:rPr>
        <w:t>Quelles seront les sources d'information (p. ex., GRC, SCRS</w:t>
      </w:r>
      <w:r>
        <w:rPr>
          <w:szCs w:val="22"/>
          <w:lang w:val="fr"/>
        </w:rPr>
        <w:t>)?</w:t>
      </w:r>
    </w:p>
    <w:p w14:paraId="4174E79D" w14:textId="5B93C858" w:rsidR="0002409D" w:rsidRPr="0002409D" w:rsidRDefault="0002409D" w:rsidP="00383B5E">
      <w:pPr>
        <w:pStyle w:val="ListParagraph"/>
        <w:numPr>
          <w:ilvl w:val="0"/>
          <w:numId w:val="10"/>
        </w:numPr>
        <w:spacing w:before="120"/>
        <w:ind w:left="714" w:hanging="357"/>
        <w:rPr>
          <w:rFonts w:cstheme="minorHAnsi"/>
          <w:szCs w:val="22"/>
          <w:lang w:val="fr-FR"/>
        </w:rPr>
      </w:pPr>
      <w:r w:rsidRPr="0002409D">
        <w:rPr>
          <w:szCs w:val="22"/>
          <w:lang w:val="fr-FR"/>
        </w:rPr>
        <w:t xml:space="preserve">Cinq </w:t>
      </w:r>
      <w:r w:rsidRPr="0002409D">
        <w:rPr>
          <w:lang w:val="fr-FR"/>
        </w:rPr>
        <w:t>membres suffisent-ils</w:t>
      </w:r>
      <w:r w:rsidRPr="0002409D">
        <w:rPr>
          <w:szCs w:val="22"/>
          <w:lang w:val="fr-FR"/>
        </w:rPr>
        <w:t xml:space="preserve"> pour s’attaquer efficacement à cette question? </w:t>
      </w:r>
    </w:p>
    <w:p w14:paraId="4DE6509E" w14:textId="0631A508" w:rsidR="00EB3D64" w:rsidRPr="0002409D" w:rsidRDefault="0002409D" w:rsidP="00383B5E">
      <w:pPr>
        <w:pStyle w:val="ListParagraph"/>
        <w:numPr>
          <w:ilvl w:val="0"/>
          <w:numId w:val="10"/>
        </w:numPr>
        <w:spacing w:before="120"/>
        <w:ind w:left="714" w:hanging="357"/>
        <w:rPr>
          <w:rFonts w:cstheme="minorHAnsi"/>
          <w:szCs w:val="22"/>
          <w:lang w:val="fr-FR"/>
        </w:rPr>
      </w:pPr>
      <w:r w:rsidRPr="0002409D">
        <w:rPr>
          <w:szCs w:val="22"/>
          <w:lang w:val="fr"/>
        </w:rPr>
        <w:t xml:space="preserve">Que peut réellement faire le groupe de travail s'il détecte </w:t>
      </w:r>
      <w:r>
        <w:rPr>
          <w:szCs w:val="22"/>
          <w:lang w:val="fr"/>
        </w:rPr>
        <w:t>une ingérence étrangère?</w:t>
      </w:r>
    </w:p>
    <w:p w14:paraId="44CE61E7" w14:textId="35AA14F6" w:rsidR="00EB3D64" w:rsidRPr="0002409D" w:rsidRDefault="0002409D" w:rsidP="00EB3D64">
      <w:pPr>
        <w:pStyle w:val="ListParagraph"/>
        <w:numPr>
          <w:ilvl w:val="0"/>
          <w:numId w:val="10"/>
        </w:numPr>
        <w:spacing w:before="120"/>
        <w:ind w:left="714" w:hanging="357"/>
        <w:rPr>
          <w:rFonts w:cstheme="minorHAnsi"/>
          <w:szCs w:val="22"/>
          <w:lang w:val="fr-FR"/>
        </w:rPr>
      </w:pPr>
      <w:r w:rsidRPr="0002409D">
        <w:rPr>
          <w:rFonts w:cstheme="minorHAnsi"/>
          <w:szCs w:val="22"/>
          <w:lang w:val="fr-FR"/>
        </w:rPr>
        <w:t>Combien cela coûtera-t-il</w:t>
      </w:r>
      <w:r w:rsidR="00EB3D64" w:rsidRPr="0002409D">
        <w:rPr>
          <w:rFonts w:cstheme="minorHAnsi"/>
          <w:szCs w:val="22"/>
          <w:lang w:val="fr-FR"/>
        </w:rPr>
        <w:t>?</w:t>
      </w:r>
      <w:r w:rsidR="000312CC" w:rsidRPr="0002409D">
        <w:rPr>
          <w:rFonts w:cstheme="minorHAnsi"/>
          <w:szCs w:val="22"/>
          <w:lang w:val="fr-FR"/>
        </w:rPr>
        <w:t xml:space="preserve"> </w:t>
      </w:r>
    </w:p>
    <w:p w14:paraId="4AB07D07" w14:textId="642E3DB9" w:rsidR="00EB3D64" w:rsidRPr="0002409D" w:rsidRDefault="0002409D" w:rsidP="00EB3D64">
      <w:pPr>
        <w:pStyle w:val="ListParagraph"/>
        <w:numPr>
          <w:ilvl w:val="0"/>
          <w:numId w:val="10"/>
        </w:numPr>
        <w:spacing w:before="120"/>
        <w:ind w:left="714" w:hanging="357"/>
        <w:rPr>
          <w:rFonts w:cstheme="minorHAnsi"/>
          <w:szCs w:val="22"/>
          <w:lang w:val="fr-FR"/>
        </w:rPr>
      </w:pPr>
      <w:r w:rsidRPr="0002409D">
        <w:rPr>
          <w:rFonts w:cstheme="minorHAnsi"/>
          <w:szCs w:val="22"/>
          <w:lang w:val="fr-FR"/>
        </w:rPr>
        <w:t>Qu’arrivera-t-il si des membres du groupe de travail ne s’entendent pas sur l</w:t>
      </w:r>
      <w:r w:rsidR="00E2718C">
        <w:rPr>
          <w:rFonts w:cstheme="minorHAnsi"/>
          <w:szCs w:val="22"/>
          <w:lang w:val="fr-FR"/>
        </w:rPr>
        <w:t>a gravité</w:t>
      </w:r>
      <w:r>
        <w:rPr>
          <w:rFonts w:cstheme="minorHAnsi"/>
          <w:szCs w:val="22"/>
          <w:lang w:val="fr-FR"/>
        </w:rPr>
        <w:t xml:space="preserve"> d’un </w:t>
      </w:r>
      <w:r w:rsidR="00EB3D64" w:rsidRPr="0002409D">
        <w:rPr>
          <w:rFonts w:cstheme="minorHAnsi"/>
          <w:szCs w:val="22"/>
          <w:lang w:val="fr-FR"/>
        </w:rPr>
        <w:t>incident?</w:t>
      </w:r>
    </w:p>
    <w:p w14:paraId="31B744D4" w14:textId="5DFA573B" w:rsidR="00EB3D64" w:rsidRPr="0002409D" w:rsidRDefault="0002409D" w:rsidP="00EB3D64">
      <w:pPr>
        <w:pStyle w:val="ListParagraph"/>
        <w:numPr>
          <w:ilvl w:val="0"/>
          <w:numId w:val="10"/>
        </w:numPr>
        <w:spacing w:before="120"/>
        <w:ind w:left="714" w:hanging="357"/>
        <w:rPr>
          <w:rFonts w:cstheme="minorHAnsi"/>
          <w:szCs w:val="22"/>
          <w:lang w:val="fr-FR"/>
        </w:rPr>
      </w:pPr>
      <w:r w:rsidRPr="0002409D">
        <w:rPr>
          <w:rFonts w:cstheme="minorHAnsi"/>
          <w:szCs w:val="22"/>
          <w:lang w:val="fr-FR"/>
        </w:rPr>
        <w:t>S’agit-il simplement d’une mesure de précaution ou ont-ils peu</w:t>
      </w:r>
      <w:r>
        <w:rPr>
          <w:rFonts w:cstheme="minorHAnsi"/>
          <w:szCs w:val="22"/>
          <w:lang w:val="fr-FR"/>
        </w:rPr>
        <w:t>r d’une attaque</w:t>
      </w:r>
      <w:r w:rsidR="00C21078" w:rsidRPr="0002409D">
        <w:rPr>
          <w:rFonts w:cstheme="minorHAnsi"/>
          <w:szCs w:val="22"/>
          <w:lang w:val="fr-FR"/>
        </w:rPr>
        <w:t xml:space="preserve"> (</w:t>
      </w:r>
      <w:r w:rsidRPr="0002409D">
        <w:rPr>
          <w:rFonts w:cstheme="minorHAnsi"/>
          <w:szCs w:val="22"/>
          <w:lang w:val="fr-FR"/>
        </w:rPr>
        <w:t>c.-à-d. pourquoi s’attarde-t-on à cette question maintenan</w:t>
      </w:r>
      <w:r>
        <w:rPr>
          <w:rFonts w:cstheme="minorHAnsi"/>
          <w:szCs w:val="22"/>
          <w:lang w:val="fr-FR"/>
        </w:rPr>
        <w:t>t</w:t>
      </w:r>
      <w:r w:rsidR="00C21078" w:rsidRPr="0002409D">
        <w:rPr>
          <w:rFonts w:cstheme="minorHAnsi"/>
          <w:szCs w:val="22"/>
          <w:lang w:val="fr-FR"/>
        </w:rPr>
        <w:t>?)</w:t>
      </w:r>
      <w:r w:rsidR="00E2718C">
        <w:rPr>
          <w:rFonts w:cstheme="minorHAnsi"/>
          <w:szCs w:val="22"/>
          <w:lang w:val="fr-FR"/>
        </w:rPr>
        <w:t>?</w:t>
      </w:r>
    </w:p>
    <w:p w14:paraId="132A88D4" w14:textId="3EB62806" w:rsidR="00FA208A" w:rsidRPr="0002409D" w:rsidRDefault="0002409D" w:rsidP="000428A8">
      <w:pPr>
        <w:pStyle w:val="ListParagraph"/>
        <w:numPr>
          <w:ilvl w:val="0"/>
          <w:numId w:val="10"/>
        </w:numPr>
        <w:spacing w:before="120"/>
        <w:ind w:left="714" w:hanging="357"/>
        <w:rPr>
          <w:rFonts w:cstheme="minorHAnsi"/>
          <w:szCs w:val="22"/>
          <w:lang w:val="fr-FR"/>
        </w:rPr>
      </w:pPr>
      <w:r w:rsidRPr="0002409D">
        <w:rPr>
          <w:rFonts w:cstheme="minorHAnsi"/>
          <w:szCs w:val="22"/>
          <w:lang w:val="fr-FR"/>
        </w:rPr>
        <w:t xml:space="preserve">Est-ce que les incidents d’ingérence au niveau national feront </w:t>
      </w:r>
      <w:r w:rsidR="00E2718C">
        <w:rPr>
          <w:rFonts w:cstheme="minorHAnsi"/>
          <w:szCs w:val="22"/>
          <w:lang w:val="fr-FR"/>
        </w:rPr>
        <w:t xml:space="preserve">également </w:t>
      </w:r>
      <w:r w:rsidRPr="0002409D">
        <w:rPr>
          <w:rFonts w:cstheme="minorHAnsi"/>
          <w:szCs w:val="22"/>
          <w:lang w:val="fr-FR"/>
        </w:rPr>
        <w:t xml:space="preserve">l’objet d’une </w:t>
      </w:r>
      <w:r>
        <w:rPr>
          <w:rFonts w:cstheme="minorHAnsi"/>
          <w:szCs w:val="22"/>
          <w:lang w:val="fr-FR"/>
        </w:rPr>
        <w:t xml:space="preserve">enquête? </w:t>
      </w:r>
    </w:p>
    <w:p w14:paraId="35B4F938" w14:textId="2F351737" w:rsidR="008E6223" w:rsidRPr="0002409D" w:rsidRDefault="0002409D" w:rsidP="00B67F50">
      <w:pPr>
        <w:spacing w:before="120"/>
        <w:rPr>
          <w:rFonts w:cstheme="minorHAnsi"/>
          <w:szCs w:val="22"/>
          <w:lang w:val="fr-FR"/>
        </w:rPr>
      </w:pPr>
      <w:r>
        <w:rPr>
          <w:szCs w:val="22"/>
          <w:lang w:val="fr"/>
        </w:rPr>
        <w:t xml:space="preserve">En plus des questions au sujet de l'approche, deux préoccupations ont été soulevées par certains participants : la perception que les comités gouvernementaux </w:t>
      </w:r>
      <w:r>
        <w:rPr>
          <w:lang w:val="fr"/>
        </w:rPr>
        <w:t>ont tendance à être inefficaces</w:t>
      </w:r>
      <w:r>
        <w:rPr>
          <w:szCs w:val="22"/>
          <w:lang w:val="fr"/>
        </w:rPr>
        <w:t xml:space="preserve"> et l</w:t>
      </w:r>
      <w:r w:rsidR="00E2718C">
        <w:rPr>
          <w:szCs w:val="22"/>
          <w:lang w:val="fr"/>
        </w:rPr>
        <w:t>a crainte</w:t>
      </w:r>
      <w:r>
        <w:rPr>
          <w:szCs w:val="22"/>
          <w:lang w:val="fr"/>
        </w:rPr>
        <w:t xml:space="preserve"> que </w:t>
      </w:r>
      <w:r w:rsidRPr="00B67F50">
        <w:rPr>
          <w:szCs w:val="22"/>
          <w:lang w:val="fr"/>
        </w:rPr>
        <w:t>les membres du groupe de travail</w:t>
      </w:r>
      <w:r>
        <w:rPr>
          <w:lang w:val="fr"/>
        </w:rPr>
        <w:t xml:space="preserve"> </w:t>
      </w:r>
      <w:r w:rsidR="00E2718C">
        <w:rPr>
          <w:lang w:val="fr"/>
        </w:rPr>
        <w:t>n’aient</w:t>
      </w:r>
      <w:r>
        <w:rPr>
          <w:szCs w:val="22"/>
          <w:lang w:val="fr"/>
        </w:rPr>
        <w:t xml:space="preserve"> leur propre biais politiques.</w:t>
      </w:r>
    </w:p>
    <w:p w14:paraId="0F6F8D08" w14:textId="77777777" w:rsidR="00B67F50" w:rsidRPr="0002409D" w:rsidRDefault="00B67F50" w:rsidP="00B67F50">
      <w:pPr>
        <w:rPr>
          <w:lang w:val="fr-FR"/>
        </w:rPr>
      </w:pPr>
    </w:p>
    <w:p w14:paraId="3DC07F33" w14:textId="50B75E5D" w:rsidR="007F7508" w:rsidRPr="0002409D" w:rsidRDefault="00D96BF6" w:rsidP="001F5EE4">
      <w:pPr>
        <w:pStyle w:val="Heading2"/>
        <w:rPr>
          <w:lang w:val="fr-FR"/>
        </w:rPr>
      </w:pPr>
      <w:bookmarkStart w:id="17" w:name="_Toc17030097"/>
      <w:r w:rsidRPr="0002409D">
        <w:rPr>
          <w:lang w:val="fr-FR"/>
        </w:rPr>
        <w:t xml:space="preserve">7. </w:t>
      </w:r>
      <w:r w:rsidR="0002409D" w:rsidRPr="0002409D">
        <w:rPr>
          <w:lang w:val="fr-FR"/>
        </w:rPr>
        <w:t>Violence armée</w:t>
      </w:r>
      <w:bookmarkEnd w:id="17"/>
      <w:r w:rsidR="0002409D" w:rsidRPr="0002409D">
        <w:rPr>
          <w:lang w:val="fr-FR"/>
        </w:rPr>
        <w:t xml:space="preserve"> </w:t>
      </w:r>
      <w:r w:rsidR="007F7508" w:rsidRPr="0002409D">
        <w:rPr>
          <w:lang w:val="fr-FR"/>
        </w:rPr>
        <w:t xml:space="preserve"> </w:t>
      </w:r>
    </w:p>
    <w:p w14:paraId="151C83E4" w14:textId="5B1A8C45" w:rsidR="007F7508" w:rsidRPr="0002409D" w:rsidRDefault="0002409D" w:rsidP="001F5EE4">
      <w:pPr>
        <w:pStyle w:val="Heading3"/>
        <w:rPr>
          <w:lang w:val="fr-FR"/>
        </w:rPr>
      </w:pPr>
      <w:r w:rsidRPr="0002409D">
        <w:rPr>
          <w:lang w:val="fr-FR"/>
        </w:rPr>
        <w:t xml:space="preserve">Conscience de la violence armée au </w:t>
      </w:r>
      <w:r w:rsidR="007F7508" w:rsidRPr="0002409D">
        <w:rPr>
          <w:lang w:val="fr-FR"/>
        </w:rPr>
        <w:t>Canada</w:t>
      </w:r>
    </w:p>
    <w:p w14:paraId="1A220DAD" w14:textId="6401A4C7" w:rsidR="00A6066E" w:rsidRPr="00E2718C" w:rsidRDefault="0002409D" w:rsidP="00F179BE">
      <w:pPr>
        <w:ind w:right="6"/>
        <w:rPr>
          <w:lang w:val="fr-FR"/>
        </w:rPr>
      </w:pPr>
      <w:r w:rsidRPr="0002409D">
        <w:rPr>
          <w:lang w:val="fr-FR"/>
        </w:rPr>
        <w:t>Au moins quelques participants de chaque groupe ont dit avoir entendu</w:t>
      </w:r>
      <w:r w:rsidR="00E2718C">
        <w:rPr>
          <w:lang w:val="fr-FR"/>
        </w:rPr>
        <w:t xml:space="preserve"> récemment</w:t>
      </w:r>
      <w:r w:rsidRPr="0002409D">
        <w:rPr>
          <w:lang w:val="fr-FR"/>
        </w:rPr>
        <w:t xml:space="preserve"> quelque chose </w:t>
      </w:r>
      <w:r w:rsidR="00E2718C">
        <w:rPr>
          <w:lang w:val="fr-FR"/>
        </w:rPr>
        <w:t xml:space="preserve">qui soit </w:t>
      </w:r>
      <w:r w:rsidRPr="0002409D">
        <w:rPr>
          <w:lang w:val="fr-FR"/>
        </w:rPr>
        <w:t xml:space="preserve">lié à la violence armée au Canada. </w:t>
      </w:r>
      <w:r w:rsidRPr="001F5EE4">
        <w:rPr>
          <w:lang w:val="fr"/>
        </w:rPr>
        <w:t>Le plus souvent, les participants se souvenaient d'avoir entendu parler d'une augmentation présumée des incidents de violence armée au pays, souvent à Toronto, d'incidents</w:t>
      </w:r>
      <w:r w:rsidRPr="006B6E61">
        <w:rPr>
          <w:szCs w:val="22"/>
          <w:lang w:val="fr"/>
        </w:rPr>
        <w:t xml:space="preserve"> particuliers (p. ex., des vols à main armée) ou d'une </w:t>
      </w:r>
      <w:r w:rsidR="00E2718C">
        <w:rPr>
          <w:szCs w:val="22"/>
          <w:lang w:val="fr"/>
        </w:rPr>
        <w:t xml:space="preserve">hausse </w:t>
      </w:r>
      <w:r w:rsidRPr="006B6E61">
        <w:rPr>
          <w:szCs w:val="22"/>
          <w:lang w:val="fr"/>
        </w:rPr>
        <w:t xml:space="preserve">de la violence armée dans leur propre collectivité. </w:t>
      </w:r>
      <w:r>
        <w:rPr>
          <w:szCs w:val="22"/>
          <w:lang w:val="fr"/>
        </w:rPr>
        <w:t>Les</w:t>
      </w:r>
      <w:r w:rsidRPr="006B6E61">
        <w:rPr>
          <w:szCs w:val="22"/>
          <w:lang w:val="fr"/>
        </w:rPr>
        <w:t xml:space="preserve"> participants se </w:t>
      </w:r>
      <w:r w:rsidR="00E2718C">
        <w:rPr>
          <w:szCs w:val="22"/>
          <w:lang w:val="fr"/>
        </w:rPr>
        <w:t>rappelaient</w:t>
      </w:r>
      <w:r>
        <w:rPr>
          <w:szCs w:val="22"/>
          <w:lang w:val="fr"/>
        </w:rPr>
        <w:t xml:space="preserve"> également, ou pensaient qu’ils se </w:t>
      </w:r>
      <w:r w:rsidR="00E2718C">
        <w:rPr>
          <w:szCs w:val="22"/>
          <w:lang w:val="fr"/>
        </w:rPr>
        <w:t>rappelaient</w:t>
      </w:r>
      <w:r>
        <w:rPr>
          <w:szCs w:val="22"/>
          <w:lang w:val="fr"/>
        </w:rPr>
        <w:t xml:space="preserve">, </w:t>
      </w:r>
      <w:r>
        <w:rPr>
          <w:lang w:val="fr"/>
        </w:rPr>
        <w:t>avoir entendu parler de</w:t>
      </w:r>
      <w:r w:rsidR="00E2718C">
        <w:rPr>
          <w:lang w:val="fr"/>
        </w:rPr>
        <w:t xml:space="preserve"> ce qui suit : le</w:t>
      </w:r>
      <w:r>
        <w:rPr>
          <w:lang w:val="fr"/>
        </w:rPr>
        <w:t>s efforts visant à interdire complètement les armes de poing, des reportages sur les armes illégales entrant au Canada, une préoccupation croissante au sujet des armes à feu dans les</w:t>
      </w:r>
      <w:r w:rsidRPr="006B6E61">
        <w:rPr>
          <w:szCs w:val="22"/>
          <w:lang w:val="fr"/>
        </w:rPr>
        <w:t xml:space="preserve"> écoles secondaires,</w:t>
      </w:r>
      <w:r>
        <w:rPr>
          <w:szCs w:val="22"/>
          <w:lang w:val="fr"/>
        </w:rPr>
        <w:t xml:space="preserve"> une</w:t>
      </w:r>
      <w:r w:rsidRPr="006B6E61">
        <w:rPr>
          <w:szCs w:val="22"/>
          <w:lang w:val="fr"/>
        </w:rPr>
        <w:t xml:space="preserve"> augmentation des actes de violence de la suprématie blanche impliquant des armes à feu et une proposition visant à autoriser </w:t>
      </w:r>
      <w:r w:rsidRPr="006B6E61">
        <w:rPr>
          <w:szCs w:val="22"/>
          <w:lang w:val="fr"/>
        </w:rPr>
        <w:lastRenderedPageBreak/>
        <w:t xml:space="preserve">les armes automatiques au Canada. Bien </w:t>
      </w:r>
      <w:r>
        <w:rPr>
          <w:szCs w:val="22"/>
          <w:lang w:val="fr"/>
        </w:rPr>
        <w:t>que ce ne soit</w:t>
      </w:r>
      <w:r w:rsidRPr="006B6E61">
        <w:rPr>
          <w:szCs w:val="22"/>
          <w:lang w:val="fr"/>
        </w:rPr>
        <w:t xml:space="preserve"> pas spécifiquement lié à la violence armée, quelques participants à Sherbrooke se souviennent</w:t>
      </w:r>
      <w:r>
        <w:rPr>
          <w:lang w:val="fr"/>
        </w:rPr>
        <w:t xml:space="preserve"> d'avoir</w:t>
      </w:r>
      <w:r w:rsidRPr="006B6E61">
        <w:rPr>
          <w:szCs w:val="22"/>
          <w:lang w:val="fr"/>
        </w:rPr>
        <w:t xml:space="preserve"> entendu parler de la lutte de la province de Québec pour</w:t>
      </w:r>
      <w:r w:rsidR="00E2718C">
        <w:rPr>
          <w:szCs w:val="22"/>
          <w:lang w:val="fr"/>
        </w:rPr>
        <w:t xml:space="preserve"> obtenir</w:t>
      </w:r>
      <w:r w:rsidRPr="006B6E61">
        <w:rPr>
          <w:szCs w:val="22"/>
          <w:lang w:val="fr"/>
        </w:rPr>
        <w:t xml:space="preserve"> </w:t>
      </w:r>
      <w:r>
        <w:rPr>
          <w:szCs w:val="22"/>
          <w:lang w:val="fr"/>
        </w:rPr>
        <w:t>l’</w:t>
      </w:r>
      <w:r w:rsidRPr="006B6E61">
        <w:rPr>
          <w:szCs w:val="22"/>
          <w:lang w:val="fr"/>
        </w:rPr>
        <w:t>accès aux données sur</w:t>
      </w:r>
      <w:r>
        <w:rPr>
          <w:lang w:val="fr"/>
        </w:rPr>
        <w:t xml:space="preserve"> les propriétaires d'armes à feu du Québec dans le registre national des armes à feu.</w:t>
      </w:r>
    </w:p>
    <w:p w14:paraId="3B449433" w14:textId="50F64D74" w:rsidR="00F5490D" w:rsidRPr="0002409D" w:rsidRDefault="00F5490D" w:rsidP="00A6066E">
      <w:pPr>
        <w:spacing w:line="264" w:lineRule="auto"/>
        <w:ind w:right="4"/>
        <w:rPr>
          <w:rFonts w:cstheme="minorHAnsi"/>
          <w:szCs w:val="22"/>
          <w:lang w:val="fr-FR"/>
        </w:rPr>
      </w:pPr>
    </w:p>
    <w:p w14:paraId="14064EAF" w14:textId="3D511465" w:rsidR="00F5490D" w:rsidRPr="0002409D" w:rsidRDefault="00054CBA" w:rsidP="001F5EE4">
      <w:pPr>
        <w:pStyle w:val="Heading3"/>
        <w:rPr>
          <w:lang w:val="fr-FR"/>
        </w:rPr>
      </w:pPr>
      <w:r w:rsidRPr="0002409D">
        <w:rPr>
          <w:lang w:val="fr-FR"/>
        </w:rPr>
        <w:t>O</w:t>
      </w:r>
      <w:r w:rsidR="00F5490D" w:rsidRPr="0002409D">
        <w:rPr>
          <w:lang w:val="fr-FR"/>
        </w:rPr>
        <w:t xml:space="preserve">pinions </w:t>
      </w:r>
      <w:r w:rsidR="0002409D" w:rsidRPr="0002409D">
        <w:rPr>
          <w:lang w:val="fr-FR"/>
        </w:rPr>
        <w:t>sur la nécessité ou non de modifier les lois sur le</w:t>
      </w:r>
      <w:r w:rsidR="00E2718C">
        <w:rPr>
          <w:lang w:val="fr-FR"/>
        </w:rPr>
        <w:t xml:space="preserve"> contrôle de</w:t>
      </w:r>
      <w:r w:rsidR="0002409D" w:rsidRPr="0002409D">
        <w:rPr>
          <w:lang w:val="fr-FR"/>
        </w:rPr>
        <w:t xml:space="preserve">s armes à </w:t>
      </w:r>
      <w:r w:rsidR="0002409D">
        <w:rPr>
          <w:lang w:val="fr-FR"/>
        </w:rPr>
        <w:t xml:space="preserve">feu </w:t>
      </w:r>
    </w:p>
    <w:p w14:paraId="77EAD52D" w14:textId="0BD617A0" w:rsidR="00AF3F6D" w:rsidRPr="0002409D" w:rsidRDefault="00E2718C" w:rsidP="001F5EE4">
      <w:pPr>
        <w:rPr>
          <w:lang w:val="fr-FR"/>
        </w:rPr>
      </w:pPr>
      <w:r>
        <w:rPr>
          <w:lang w:val="fr"/>
        </w:rPr>
        <w:t>Les participants n’exprimaient pas toute la même opinion</w:t>
      </w:r>
      <w:r w:rsidR="0002409D" w:rsidRPr="006B6E61">
        <w:rPr>
          <w:lang w:val="fr"/>
        </w:rPr>
        <w:t xml:space="preserve"> quant à savoir s'il fallait modifier ou non les lois sur le</w:t>
      </w:r>
      <w:r>
        <w:rPr>
          <w:lang w:val="fr"/>
        </w:rPr>
        <w:t xml:space="preserve"> contrôle de</w:t>
      </w:r>
      <w:r w:rsidR="0002409D" w:rsidRPr="006B6E61">
        <w:rPr>
          <w:lang w:val="fr"/>
        </w:rPr>
        <w:t>s armes à feu</w:t>
      </w:r>
      <w:r>
        <w:rPr>
          <w:lang w:val="fr"/>
        </w:rPr>
        <w:t xml:space="preserve">. Cependant, </w:t>
      </w:r>
      <w:r w:rsidR="0002409D" w:rsidRPr="006B6E61">
        <w:rPr>
          <w:lang w:val="fr"/>
        </w:rPr>
        <w:t xml:space="preserve">dans l'ensemble, un plus grand nombre de participants </w:t>
      </w:r>
      <w:r>
        <w:rPr>
          <w:lang w:val="fr"/>
        </w:rPr>
        <w:t>o</w:t>
      </w:r>
      <w:r w:rsidR="0002409D" w:rsidRPr="006B6E61">
        <w:rPr>
          <w:lang w:val="fr"/>
        </w:rPr>
        <w:t>nt indiqué que les lois sur le contrôle des armes à feu au Canada n'ont pas besoin d'être modifiées.</w:t>
      </w:r>
    </w:p>
    <w:p w14:paraId="4D27C3CE" w14:textId="77777777" w:rsidR="00AF3F6D" w:rsidRPr="0002409D" w:rsidRDefault="00AF3F6D" w:rsidP="001F5EE4">
      <w:pPr>
        <w:rPr>
          <w:lang w:val="fr-FR"/>
        </w:rPr>
      </w:pPr>
    </w:p>
    <w:p w14:paraId="118469E5" w14:textId="0F8F9A19" w:rsidR="00B963AE" w:rsidRPr="0002409D" w:rsidRDefault="0002409D" w:rsidP="00AF3F6D">
      <w:pPr>
        <w:rPr>
          <w:lang w:val="fr-FR"/>
        </w:rPr>
      </w:pPr>
      <w:r w:rsidRPr="006B6E61">
        <w:rPr>
          <w:szCs w:val="22"/>
          <w:lang w:val="fr"/>
        </w:rPr>
        <w:t>Presque tous ceux qui pensent que les lois sur le</w:t>
      </w:r>
      <w:r w:rsidR="00E2718C">
        <w:rPr>
          <w:szCs w:val="22"/>
          <w:lang w:val="fr"/>
        </w:rPr>
        <w:t xml:space="preserve"> contrôle de</w:t>
      </w:r>
      <w:r w:rsidRPr="006B6E61">
        <w:rPr>
          <w:szCs w:val="22"/>
          <w:lang w:val="fr"/>
        </w:rPr>
        <w:t xml:space="preserve">s armes à feu doivent être modifiées </w:t>
      </w:r>
      <w:r w:rsidR="00E2718C">
        <w:rPr>
          <w:szCs w:val="22"/>
          <w:lang w:val="fr"/>
        </w:rPr>
        <w:t>estiment</w:t>
      </w:r>
      <w:r>
        <w:rPr>
          <w:szCs w:val="22"/>
          <w:lang w:val="fr"/>
        </w:rPr>
        <w:t xml:space="preserve"> que</w:t>
      </w:r>
      <w:r>
        <w:rPr>
          <w:lang w:val="fr"/>
        </w:rPr>
        <w:t xml:space="preserve"> ces lois d</w:t>
      </w:r>
      <w:r w:rsidR="00E2718C">
        <w:rPr>
          <w:lang w:val="fr"/>
        </w:rPr>
        <w:t>oiv</w:t>
      </w:r>
      <w:r>
        <w:rPr>
          <w:lang w:val="fr"/>
        </w:rPr>
        <w:t>ent être resserrées d'une manière ou d'une</w:t>
      </w:r>
      <w:r w:rsidRPr="006B6E61">
        <w:rPr>
          <w:szCs w:val="22"/>
          <w:lang w:val="fr"/>
        </w:rPr>
        <w:t xml:space="preserve"> autre. </w:t>
      </w:r>
      <w:r w:rsidR="00E2718C">
        <w:rPr>
          <w:szCs w:val="22"/>
          <w:lang w:val="fr"/>
        </w:rPr>
        <w:t xml:space="preserve">Ils sont aussi </w:t>
      </w:r>
      <w:r w:rsidRPr="006B6E61">
        <w:rPr>
          <w:szCs w:val="22"/>
          <w:lang w:val="fr"/>
        </w:rPr>
        <w:t xml:space="preserve"> généralement </w:t>
      </w:r>
      <w:r w:rsidR="00E2718C">
        <w:rPr>
          <w:szCs w:val="22"/>
          <w:lang w:val="fr"/>
        </w:rPr>
        <w:t xml:space="preserve">d’avis qu’il est nécessaire </w:t>
      </w:r>
      <w:r w:rsidRPr="006B6E61">
        <w:rPr>
          <w:szCs w:val="22"/>
          <w:lang w:val="fr"/>
        </w:rPr>
        <w:t>d'effectuer des vérifications plus détaillées des antécédents et d</w:t>
      </w:r>
      <w:r w:rsidR="00272030">
        <w:rPr>
          <w:szCs w:val="22"/>
          <w:lang w:val="fr"/>
        </w:rPr>
        <w:t>’assurer un contrôle d</w:t>
      </w:r>
      <w:r w:rsidRPr="006B6E61">
        <w:rPr>
          <w:szCs w:val="22"/>
          <w:lang w:val="fr"/>
        </w:rPr>
        <w:t xml:space="preserve">es futurs propriétaires d'armes à feu (y compris </w:t>
      </w:r>
      <w:r w:rsidR="00272030">
        <w:rPr>
          <w:szCs w:val="22"/>
          <w:lang w:val="fr"/>
        </w:rPr>
        <w:t>d</w:t>
      </w:r>
      <w:r w:rsidRPr="006B6E61">
        <w:rPr>
          <w:szCs w:val="22"/>
          <w:lang w:val="fr"/>
        </w:rPr>
        <w:t xml:space="preserve">es profils psychologiques), </w:t>
      </w:r>
      <w:r w:rsidR="00272030">
        <w:rPr>
          <w:lang w:val="fr"/>
        </w:rPr>
        <w:t>de ne pas autoriser</w:t>
      </w:r>
      <w:r>
        <w:rPr>
          <w:lang w:val="fr"/>
        </w:rPr>
        <w:t xml:space="preserve"> la vente d'armes à feu aux </w:t>
      </w:r>
      <w:r>
        <w:rPr>
          <w:szCs w:val="22"/>
          <w:lang w:val="fr"/>
        </w:rPr>
        <w:t>jeunes</w:t>
      </w:r>
      <w:r w:rsidR="00272030">
        <w:rPr>
          <w:szCs w:val="22"/>
          <w:lang w:val="fr"/>
        </w:rPr>
        <w:t xml:space="preserve"> </w:t>
      </w:r>
      <w:r>
        <w:rPr>
          <w:lang w:val="fr"/>
        </w:rPr>
        <w:t>et d'interdire ou de</w:t>
      </w:r>
      <w:r w:rsidR="00272030">
        <w:rPr>
          <w:lang w:val="fr"/>
        </w:rPr>
        <w:t xml:space="preserve"> </w:t>
      </w:r>
      <w:r w:rsidRPr="006B6E61">
        <w:rPr>
          <w:szCs w:val="22"/>
          <w:lang w:val="fr"/>
        </w:rPr>
        <w:t>restreindre certaines armes à</w:t>
      </w:r>
      <w:r>
        <w:rPr>
          <w:lang w:val="fr"/>
        </w:rPr>
        <w:t xml:space="preserve"> feu</w:t>
      </w:r>
      <w:r w:rsidR="00272030">
        <w:rPr>
          <w:lang w:val="fr"/>
        </w:rPr>
        <w:t xml:space="preserve"> comme les </w:t>
      </w:r>
      <w:r w:rsidRPr="006B6E61">
        <w:rPr>
          <w:szCs w:val="22"/>
          <w:lang w:val="fr"/>
        </w:rPr>
        <w:t>armes de poing.</w:t>
      </w:r>
      <w:r w:rsidR="00272030">
        <w:rPr>
          <w:szCs w:val="22"/>
          <w:lang w:val="fr"/>
        </w:rPr>
        <w:t xml:space="preserve"> Les </w:t>
      </w:r>
      <w:r>
        <w:rPr>
          <w:szCs w:val="22"/>
          <w:lang w:val="fr"/>
        </w:rPr>
        <w:t>participants</w:t>
      </w:r>
      <w:r w:rsidR="00272030">
        <w:rPr>
          <w:szCs w:val="22"/>
          <w:lang w:val="fr"/>
        </w:rPr>
        <w:t xml:space="preserve"> ont </w:t>
      </w:r>
      <w:r w:rsidR="00E2718C">
        <w:rPr>
          <w:szCs w:val="22"/>
          <w:lang w:val="fr"/>
        </w:rPr>
        <w:t>invoqué</w:t>
      </w:r>
      <w:r w:rsidR="00272030">
        <w:rPr>
          <w:szCs w:val="22"/>
          <w:lang w:val="fr"/>
        </w:rPr>
        <w:t xml:space="preserve"> plusieurs raisons pour justifier </w:t>
      </w:r>
      <w:r w:rsidR="00E2718C">
        <w:rPr>
          <w:szCs w:val="22"/>
          <w:lang w:val="fr"/>
        </w:rPr>
        <w:t>d</w:t>
      </w:r>
      <w:r w:rsidR="00272030">
        <w:rPr>
          <w:szCs w:val="22"/>
          <w:lang w:val="fr"/>
        </w:rPr>
        <w:t xml:space="preserve">es lois </w:t>
      </w:r>
      <w:r w:rsidR="00E2718C">
        <w:rPr>
          <w:szCs w:val="22"/>
          <w:lang w:val="fr"/>
        </w:rPr>
        <w:t>plus sévères en matière de contrôle de</w:t>
      </w:r>
      <w:r w:rsidR="00272030">
        <w:rPr>
          <w:szCs w:val="22"/>
          <w:lang w:val="fr"/>
        </w:rPr>
        <w:t>s armes à feu. Ils estiment q</w:t>
      </w:r>
      <w:r>
        <w:rPr>
          <w:lang w:val="fr"/>
        </w:rPr>
        <w:t>ue la violence armée est en</w:t>
      </w:r>
      <w:r w:rsidRPr="006B6E61">
        <w:rPr>
          <w:szCs w:val="22"/>
          <w:lang w:val="fr"/>
        </w:rPr>
        <w:t xml:space="preserve"> hausse (chez les jeunes en particulier), qu'il est trop facile d'avoir accès à une arme à feu au Canada, qu'il y a trop d'armes de poing en circulation et que personne n'a «</w:t>
      </w:r>
      <w:r w:rsidR="00E2718C">
        <w:rPr>
          <w:szCs w:val="22"/>
          <w:lang w:val="fr"/>
        </w:rPr>
        <w:t> </w:t>
      </w:r>
      <w:r w:rsidRPr="006B6E61">
        <w:rPr>
          <w:szCs w:val="22"/>
          <w:lang w:val="fr"/>
        </w:rPr>
        <w:t xml:space="preserve">besoin » d'une arme à feu, surtout d'une arme de poing. </w:t>
      </w:r>
      <w:r w:rsidR="00E2718C">
        <w:rPr>
          <w:szCs w:val="22"/>
          <w:lang w:val="fr"/>
        </w:rPr>
        <w:t xml:space="preserve">Selon quelques participants </w:t>
      </w:r>
      <w:r w:rsidRPr="006B6E61">
        <w:rPr>
          <w:szCs w:val="22"/>
          <w:lang w:val="fr"/>
        </w:rPr>
        <w:t xml:space="preserve">qui </w:t>
      </w:r>
      <w:r w:rsidR="00E2718C">
        <w:rPr>
          <w:szCs w:val="22"/>
          <w:lang w:val="fr"/>
        </w:rPr>
        <w:t>croient</w:t>
      </w:r>
      <w:r w:rsidRPr="006B6E61">
        <w:rPr>
          <w:szCs w:val="22"/>
          <w:lang w:val="fr"/>
        </w:rPr>
        <w:t xml:space="preserve"> qu'il y a trop d'armes de poing en circulation ou que la possession d'armes à feu est à la hausse,</w:t>
      </w:r>
      <w:r>
        <w:rPr>
          <w:lang w:val="fr"/>
        </w:rPr>
        <w:t xml:space="preserve"> </w:t>
      </w:r>
      <w:r w:rsidR="00E2718C">
        <w:rPr>
          <w:lang w:val="fr"/>
        </w:rPr>
        <w:t>il s’agit là d’</w:t>
      </w:r>
      <w:r>
        <w:rPr>
          <w:lang w:val="fr"/>
        </w:rPr>
        <w:t>un signe que les lois sur les licences sont trop laxistes</w:t>
      </w:r>
      <w:r w:rsidR="00272030">
        <w:rPr>
          <w:lang w:val="fr"/>
        </w:rPr>
        <w:t xml:space="preserve"> ou </w:t>
      </w:r>
      <w:r>
        <w:rPr>
          <w:lang w:val="fr"/>
        </w:rPr>
        <w:t>pas assez restrictives</w:t>
      </w:r>
      <w:r w:rsidR="00272030">
        <w:rPr>
          <w:lang w:val="fr"/>
        </w:rPr>
        <w:t>.</w:t>
      </w:r>
    </w:p>
    <w:p w14:paraId="52A13083" w14:textId="77777777" w:rsidR="00B963AE" w:rsidRPr="0002409D" w:rsidRDefault="00B963AE" w:rsidP="00F179BE">
      <w:pPr>
        <w:ind w:right="6"/>
        <w:rPr>
          <w:rFonts w:cstheme="minorHAnsi"/>
          <w:szCs w:val="22"/>
          <w:lang w:val="fr-FR"/>
        </w:rPr>
      </w:pPr>
    </w:p>
    <w:p w14:paraId="3A50668F" w14:textId="62FA11FE" w:rsidR="005467F2" w:rsidRPr="00272030" w:rsidRDefault="00272030" w:rsidP="00F179BE">
      <w:pPr>
        <w:ind w:right="6"/>
        <w:rPr>
          <w:rFonts w:cstheme="minorHAnsi"/>
          <w:szCs w:val="22"/>
          <w:lang w:val="fr-FR"/>
        </w:rPr>
      </w:pPr>
      <w:r w:rsidRPr="006B6E61">
        <w:rPr>
          <w:szCs w:val="22"/>
          <w:lang w:val="fr"/>
        </w:rPr>
        <w:t xml:space="preserve">La plupart des participants </w:t>
      </w:r>
      <w:r>
        <w:rPr>
          <w:szCs w:val="22"/>
          <w:lang w:val="fr"/>
        </w:rPr>
        <w:t xml:space="preserve">qui </w:t>
      </w:r>
      <w:r w:rsidR="00E2718C">
        <w:rPr>
          <w:szCs w:val="22"/>
          <w:lang w:val="fr"/>
        </w:rPr>
        <w:t xml:space="preserve">ne croient pas qu’il soit nécessaire d’apporter des modifications </w:t>
      </w:r>
      <w:r w:rsidRPr="006B6E61">
        <w:rPr>
          <w:szCs w:val="22"/>
          <w:lang w:val="fr"/>
        </w:rPr>
        <w:t>aux lois sur le</w:t>
      </w:r>
      <w:r w:rsidR="00E2718C">
        <w:rPr>
          <w:szCs w:val="22"/>
          <w:lang w:val="fr"/>
        </w:rPr>
        <w:t xml:space="preserve"> contrôle de</w:t>
      </w:r>
      <w:r w:rsidRPr="006B6E61">
        <w:rPr>
          <w:szCs w:val="22"/>
          <w:lang w:val="fr"/>
        </w:rPr>
        <w:t xml:space="preserve">s armes à feu </w:t>
      </w:r>
      <w:r>
        <w:rPr>
          <w:szCs w:val="22"/>
          <w:lang w:val="fr"/>
        </w:rPr>
        <w:t>ont</w:t>
      </w:r>
      <w:r w:rsidRPr="006B6E61">
        <w:rPr>
          <w:szCs w:val="22"/>
          <w:lang w:val="fr"/>
        </w:rPr>
        <w:t xml:space="preserve"> laissé entendre que les règles et</w:t>
      </w:r>
      <w:r>
        <w:rPr>
          <w:szCs w:val="22"/>
          <w:lang w:val="fr"/>
        </w:rPr>
        <w:t xml:space="preserve"> les</w:t>
      </w:r>
      <w:r w:rsidRPr="006B6E61">
        <w:rPr>
          <w:szCs w:val="22"/>
          <w:lang w:val="fr"/>
        </w:rPr>
        <w:t xml:space="preserve"> règlements concernant la possession d'armes à feu sont suffisamment stricts et rigoureusement appliqués (p. ex., </w:t>
      </w:r>
      <w:r w:rsidR="00E2718C">
        <w:rPr>
          <w:szCs w:val="22"/>
          <w:lang w:val="fr"/>
        </w:rPr>
        <w:t xml:space="preserve">les </w:t>
      </w:r>
      <w:r w:rsidRPr="006B6E61">
        <w:rPr>
          <w:szCs w:val="22"/>
          <w:lang w:val="fr"/>
        </w:rPr>
        <w:t xml:space="preserve">règles concernant les armes prohibées et à autorisation restreinte, </w:t>
      </w:r>
      <w:r w:rsidR="00E2718C">
        <w:rPr>
          <w:szCs w:val="22"/>
          <w:lang w:val="fr"/>
        </w:rPr>
        <w:t xml:space="preserve">les </w:t>
      </w:r>
      <w:r w:rsidRPr="006B6E61">
        <w:rPr>
          <w:szCs w:val="22"/>
          <w:lang w:val="fr"/>
        </w:rPr>
        <w:t xml:space="preserve">règles relatives </w:t>
      </w:r>
      <w:r w:rsidRPr="00E2718C">
        <w:rPr>
          <w:szCs w:val="22"/>
          <w:lang w:val="fr"/>
        </w:rPr>
        <w:t xml:space="preserve">aux </w:t>
      </w:r>
      <w:r w:rsidR="00E2718C" w:rsidRPr="00E2718C">
        <w:rPr>
          <w:szCs w:val="22"/>
          <w:lang w:val="fr"/>
        </w:rPr>
        <w:t>r</w:t>
      </w:r>
      <w:r w:rsidR="00E2718C">
        <w:rPr>
          <w:szCs w:val="22"/>
          <w:lang w:val="fr"/>
        </w:rPr>
        <w:t xml:space="preserve">ondes de munitions, la </w:t>
      </w:r>
      <w:r w:rsidRPr="006B6E61">
        <w:rPr>
          <w:szCs w:val="22"/>
          <w:lang w:val="fr"/>
        </w:rPr>
        <w:t xml:space="preserve">vérification des antécédents) ou que </w:t>
      </w:r>
      <w:r w:rsidR="00E2718C">
        <w:rPr>
          <w:szCs w:val="22"/>
          <w:lang w:val="fr"/>
        </w:rPr>
        <w:t>de telles</w:t>
      </w:r>
      <w:r w:rsidRPr="006B6E61">
        <w:rPr>
          <w:szCs w:val="22"/>
          <w:lang w:val="fr"/>
        </w:rPr>
        <w:t xml:space="preserve"> modifications ne s'attaqueront pas à la cause </w:t>
      </w:r>
      <w:r>
        <w:rPr>
          <w:szCs w:val="22"/>
          <w:lang w:val="fr"/>
        </w:rPr>
        <w:t>fondamentale</w:t>
      </w:r>
      <w:r w:rsidRPr="006B6E61">
        <w:rPr>
          <w:szCs w:val="22"/>
          <w:lang w:val="fr"/>
        </w:rPr>
        <w:t xml:space="preserve"> des crimes violents au Canada. </w:t>
      </w:r>
      <w:r>
        <w:rPr>
          <w:szCs w:val="22"/>
          <w:lang w:val="fr"/>
        </w:rPr>
        <w:t>Ces participants estiment qu'il fa</w:t>
      </w:r>
      <w:r w:rsidR="00E2718C">
        <w:rPr>
          <w:szCs w:val="22"/>
          <w:lang w:val="fr"/>
        </w:rPr>
        <w:t>udra</w:t>
      </w:r>
      <w:r>
        <w:rPr>
          <w:szCs w:val="22"/>
          <w:lang w:val="fr"/>
        </w:rPr>
        <w:t xml:space="preserve">it davantage d'interventions sociales pour </w:t>
      </w:r>
      <w:r w:rsidR="00E2718C">
        <w:rPr>
          <w:szCs w:val="22"/>
          <w:lang w:val="fr"/>
        </w:rPr>
        <w:t>remédier</w:t>
      </w:r>
      <w:r>
        <w:rPr>
          <w:szCs w:val="22"/>
          <w:lang w:val="fr"/>
        </w:rPr>
        <w:t xml:space="preserve"> aux facteurs qui peuvent mener à la violence armée. </w:t>
      </w:r>
      <w:r w:rsidRPr="0046572A">
        <w:rPr>
          <w:szCs w:val="22"/>
          <w:lang w:val="fr"/>
        </w:rPr>
        <w:t>D'autres ne croient pas qu'</w:t>
      </w:r>
      <w:r>
        <w:rPr>
          <w:szCs w:val="22"/>
          <w:lang w:val="fr"/>
        </w:rPr>
        <w:t>il y ait u</w:t>
      </w:r>
      <w:r w:rsidRPr="0046572A">
        <w:rPr>
          <w:szCs w:val="22"/>
          <w:lang w:val="fr"/>
        </w:rPr>
        <w:t>n problème</w:t>
      </w:r>
      <w:r>
        <w:rPr>
          <w:lang w:val="fr"/>
        </w:rPr>
        <w:t xml:space="preserve"> d'armes à feu </w:t>
      </w:r>
      <w:r w:rsidRPr="006B6E61">
        <w:rPr>
          <w:szCs w:val="22"/>
          <w:lang w:val="fr"/>
        </w:rPr>
        <w:t>justifi</w:t>
      </w:r>
      <w:r>
        <w:rPr>
          <w:szCs w:val="22"/>
          <w:lang w:val="fr"/>
        </w:rPr>
        <w:t>ant</w:t>
      </w:r>
      <w:r w:rsidRPr="006B6E61">
        <w:rPr>
          <w:szCs w:val="22"/>
          <w:lang w:val="fr"/>
        </w:rPr>
        <w:t xml:space="preserve"> une modification des lois ou ne le consi</w:t>
      </w:r>
      <w:r>
        <w:rPr>
          <w:szCs w:val="22"/>
          <w:lang w:val="fr"/>
        </w:rPr>
        <w:t>dèrent</w:t>
      </w:r>
      <w:r w:rsidRPr="006B6E61">
        <w:rPr>
          <w:szCs w:val="22"/>
          <w:lang w:val="fr"/>
        </w:rPr>
        <w:t xml:space="preserve"> pas comme un problème « national » (p. ex., s'il y a un problème, il est régional).</w:t>
      </w:r>
      <w:r>
        <w:rPr>
          <w:szCs w:val="22"/>
          <w:lang w:val="fr"/>
        </w:rPr>
        <w:t xml:space="preserve"> Enfin, </w:t>
      </w:r>
      <w:r w:rsidR="0055043D">
        <w:rPr>
          <w:szCs w:val="22"/>
          <w:lang w:val="fr"/>
        </w:rPr>
        <w:t xml:space="preserve">selon </w:t>
      </w:r>
      <w:r>
        <w:rPr>
          <w:szCs w:val="22"/>
          <w:lang w:val="fr"/>
        </w:rPr>
        <w:t>ceux qui</w:t>
      </w:r>
      <w:r>
        <w:rPr>
          <w:lang w:val="fr"/>
        </w:rPr>
        <w:t xml:space="preserve"> ne pensent pas que les lois sur le</w:t>
      </w:r>
      <w:r w:rsidR="00E2718C">
        <w:rPr>
          <w:lang w:val="fr"/>
        </w:rPr>
        <w:t xml:space="preserve"> contrôle de</w:t>
      </w:r>
      <w:r>
        <w:rPr>
          <w:lang w:val="fr"/>
        </w:rPr>
        <w:t>s armes à feu doivent être modifiées</w:t>
      </w:r>
      <w:r w:rsidR="0055043D">
        <w:rPr>
          <w:lang w:val="fr"/>
        </w:rPr>
        <w:t xml:space="preserve">, </w:t>
      </w:r>
      <w:r w:rsidRPr="006B6E61">
        <w:rPr>
          <w:szCs w:val="22"/>
          <w:lang w:val="fr"/>
        </w:rPr>
        <w:t xml:space="preserve">la violence armée est commise principalement à </w:t>
      </w:r>
      <w:r>
        <w:rPr>
          <w:szCs w:val="22"/>
          <w:lang w:val="fr"/>
        </w:rPr>
        <w:t>l’aide d’armes à</w:t>
      </w:r>
      <w:r w:rsidRPr="006B6E61">
        <w:rPr>
          <w:szCs w:val="22"/>
          <w:lang w:val="fr"/>
        </w:rPr>
        <w:t xml:space="preserve"> feu volé</w:t>
      </w:r>
      <w:r>
        <w:rPr>
          <w:szCs w:val="22"/>
          <w:lang w:val="fr"/>
        </w:rPr>
        <w:t>e</w:t>
      </w:r>
      <w:r w:rsidRPr="006B6E61">
        <w:rPr>
          <w:szCs w:val="22"/>
          <w:lang w:val="fr"/>
        </w:rPr>
        <w:t>s</w:t>
      </w:r>
      <w:r w:rsidR="0055043D">
        <w:rPr>
          <w:szCs w:val="22"/>
          <w:lang w:val="fr"/>
        </w:rPr>
        <w:t xml:space="preserve"> et</w:t>
      </w:r>
      <w:r w:rsidRPr="006B6E61">
        <w:rPr>
          <w:szCs w:val="22"/>
          <w:lang w:val="fr"/>
        </w:rPr>
        <w:t xml:space="preserve"> restreindre l</w:t>
      </w:r>
      <w:r>
        <w:rPr>
          <w:szCs w:val="22"/>
          <w:lang w:val="fr"/>
        </w:rPr>
        <w:t xml:space="preserve">a </w:t>
      </w:r>
      <w:r w:rsidRPr="006B6E61">
        <w:rPr>
          <w:szCs w:val="22"/>
          <w:lang w:val="fr"/>
        </w:rPr>
        <w:t xml:space="preserve">possession </w:t>
      </w:r>
      <w:r w:rsidR="0055043D">
        <w:rPr>
          <w:szCs w:val="22"/>
          <w:lang w:val="fr"/>
        </w:rPr>
        <w:t>d’armes obtenues en toute légalité</w:t>
      </w:r>
      <w:r w:rsidRPr="006B6E61">
        <w:rPr>
          <w:szCs w:val="22"/>
          <w:lang w:val="fr"/>
        </w:rPr>
        <w:t xml:space="preserve"> ne résoudra pas le problème de la violence armée au</w:t>
      </w:r>
      <w:r>
        <w:rPr>
          <w:lang w:val="fr"/>
        </w:rPr>
        <w:t xml:space="preserve"> Canada.</w:t>
      </w:r>
    </w:p>
    <w:p w14:paraId="01FC8724" w14:textId="77777777" w:rsidR="007F7508" w:rsidRPr="00272030" w:rsidRDefault="007F7508" w:rsidP="00F179BE">
      <w:pPr>
        <w:pStyle w:val="ListParagraph"/>
        <w:ind w:left="360" w:right="6"/>
        <w:rPr>
          <w:rFonts w:cstheme="minorHAnsi"/>
          <w:b/>
          <w:szCs w:val="22"/>
          <w:lang w:val="fr-FR"/>
        </w:rPr>
      </w:pPr>
    </w:p>
    <w:p w14:paraId="72A561F5" w14:textId="0680A151" w:rsidR="00AA2F92" w:rsidRPr="00272030" w:rsidRDefault="00AA2F92" w:rsidP="001F5EE4">
      <w:pPr>
        <w:pStyle w:val="Heading3"/>
        <w:rPr>
          <w:lang w:val="fr-FR"/>
        </w:rPr>
      </w:pPr>
      <w:r w:rsidRPr="00272030">
        <w:rPr>
          <w:lang w:val="fr-FR"/>
        </w:rPr>
        <w:t xml:space="preserve">Sources </w:t>
      </w:r>
      <w:r w:rsidR="00272030" w:rsidRPr="00272030">
        <w:rPr>
          <w:lang w:val="fr-FR"/>
        </w:rPr>
        <w:t xml:space="preserve">des armes utilisées </w:t>
      </w:r>
      <w:r w:rsidR="00272030">
        <w:rPr>
          <w:lang w:val="fr-FR"/>
        </w:rPr>
        <w:t xml:space="preserve">dans les crimes violents </w:t>
      </w:r>
    </w:p>
    <w:p w14:paraId="0C019EE2" w14:textId="78F74849" w:rsidR="008C257D" w:rsidRPr="005F1A36" w:rsidRDefault="005F1A36" w:rsidP="00F179BE">
      <w:pPr>
        <w:ind w:right="6"/>
        <w:rPr>
          <w:szCs w:val="22"/>
          <w:lang w:val="fr"/>
        </w:rPr>
      </w:pPr>
      <w:r w:rsidRPr="00375E78">
        <w:rPr>
          <w:szCs w:val="22"/>
          <w:lang w:val="fr"/>
        </w:rPr>
        <w:t xml:space="preserve">Bien qu'il y ait eu des divergences d'opinions au sein de chaque groupe au sujet de la principale source d'armes à feu utilisées dans les crimes violents au Canada, la plupart des participants pensent qu'elles sont principalement passées en contrebande des États-Unis (mais aussi </w:t>
      </w:r>
      <w:r>
        <w:rPr>
          <w:szCs w:val="22"/>
          <w:lang w:val="fr"/>
        </w:rPr>
        <w:t>d’</w:t>
      </w:r>
      <w:r w:rsidRPr="00375E78">
        <w:rPr>
          <w:szCs w:val="22"/>
          <w:lang w:val="fr"/>
        </w:rPr>
        <w:t xml:space="preserve">ailleurs), </w:t>
      </w:r>
      <w:r>
        <w:rPr>
          <w:szCs w:val="22"/>
          <w:lang w:val="fr"/>
        </w:rPr>
        <w:t>et l</w:t>
      </w:r>
      <w:r w:rsidRPr="00375E78">
        <w:rPr>
          <w:szCs w:val="22"/>
          <w:lang w:val="fr"/>
        </w:rPr>
        <w:t>es participants à Burnaby, Sherbrooke et Sarnia</w:t>
      </w:r>
      <w:r>
        <w:rPr>
          <w:szCs w:val="22"/>
          <w:lang w:val="fr"/>
        </w:rPr>
        <w:t xml:space="preserve"> sont </w:t>
      </w:r>
      <w:r w:rsidRPr="00375E78">
        <w:rPr>
          <w:szCs w:val="22"/>
          <w:lang w:val="fr"/>
        </w:rPr>
        <w:t>plus susceptibles d</w:t>
      </w:r>
      <w:r>
        <w:rPr>
          <w:szCs w:val="22"/>
          <w:lang w:val="fr"/>
        </w:rPr>
        <w:t>’être de cet avis</w:t>
      </w:r>
      <w:r w:rsidRPr="00375E78">
        <w:rPr>
          <w:szCs w:val="22"/>
          <w:lang w:val="fr"/>
        </w:rPr>
        <w:t xml:space="preserve">. Les raisons </w:t>
      </w:r>
      <w:r>
        <w:rPr>
          <w:szCs w:val="22"/>
          <w:lang w:val="fr"/>
        </w:rPr>
        <w:t xml:space="preserve">invoquées comprenaient les suivantes : </w:t>
      </w:r>
      <w:r w:rsidRPr="00375E78">
        <w:rPr>
          <w:szCs w:val="22"/>
          <w:lang w:val="fr"/>
        </w:rPr>
        <w:t xml:space="preserve">les rapports des </w:t>
      </w:r>
      <w:r w:rsidRPr="006B6E61">
        <w:rPr>
          <w:szCs w:val="22"/>
          <w:lang w:val="fr"/>
        </w:rPr>
        <w:t xml:space="preserve">médias, le nombre d'armes à feu aux États-Unis (c.-à-d. leur disponibilité), le fait que les armes à feu sont plus facilement disponibles aux États-Unis et beaucoup plus sévèrement restreintes au Canada (donc plus difficile </w:t>
      </w:r>
      <w:r>
        <w:rPr>
          <w:szCs w:val="22"/>
          <w:lang w:val="fr"/>
        </w:rPr>
        <w:t xml:space="preserve">de les </w:t>
      </w:r>
      <w:r>
        <w:rPr>
          <w:szCs w:val="22"/>
          <w:lang w:val="fr"/>
        </w:rPr>
        <w:lastRenderedPageBreak/>
        <w:t>acheminer</w:t>
      </w:r>
      <w:r w:rsidRPr="006B6E61">
        <w:rPr>
          <w:szCs w:val="22"/>
          <w:lang w:val="fr"/>
        </w:rPr>
        <w:t xml:space="preserve"> légalement), la proximité de la frontière américaine qui facilite la contrebande et la </w:t>
      </w:r>
      <w:r>
        <w:rPr>
          <w:szCs w:val="22"/>
          <w:lang w:val="fr"/>
        </w:rPr>
        <w:t>perception qu’il existe</w:t>
      </w:r>
      <w:r w:rsidRPr="006B6E61">
        <w:rPr>
          <w:szCs w:val="22"/>
          <w:lang w:val="fr"/>
        </w:rPr>
        <w:t xml:space="preserve"> un vaste marché noir</w:t>
      </w:r>
      <w:r>
        <w:rPr>
          <w:lang w:val="fr"/>
        </w:rPr>
        <w:t xml:space="preserve"> des armes. </w:t>
      </w:r>
    </w:p>
    <w:p w14:paraId="34B14BD4" w14:textId="77777777" w:rsidR="00F179BE" w:rsidRPr="005F1A36" w:rsidRDefault="00F179BE" w:rsidP="00F179BE">
      <w:pPr>
        <w:ind w:right="6"/>
        <w:rPr>
          <w:rFonts w:cstheme="minorHAnsi"/>
          <w:szCs w:val="22"/>
          <w:lang w:val="fr-FR"/>
        </w:rPr>
      </w:pPr>
    </w:p>
    <w:p w14:paraId="78D0C388" w14:textId="4C217526" w:rsidR="0065222B" w:rsidRPr="005F1A36" w:rsidRDefault="005F1A36" w:rsidP="00F179BE">
      <w:pPr>
        <w:ind w:right="6"/>
        <w:rPr>
          <w:rFonts w:cstheme="minorHAnsi"/>
          <w:szCs w:val="22"/>
          <w:lang w:val="fr-FR"/>
        </w:rPr>
      </w:pPr>
      <w:r w:rsidRPr="006B6E61">
        <w:rPr>
          <w:szCs w:val="22"/>
          <w:lang w:val="fr"/>
        </w:rPr>
        <w:t xml:space="preserve">Les participants qui croient que la principale source d'armes à feu utilisées dans les fusillades au Canada sont </w:t>
      </w:r>
      <w:r w:rsidR="00103C0A">
        <w:rPr>
          <w:szCs w:val="22"/>
          <w:lang w:val="fr"/>
        </w:rPr>
        <w:t xml:space="preserve">des armes à feu légales </w:t>
      </w:r>
      <w:r w:rsidRPr="006B6E61">
        <w:rPr>
          <w:szCs w:val="22"/>
          <w:lang w:val="fr"/>
        </w:rPr>
        <w:t>volé</w:t>
      </w:r>
      <w:r w:rsidR="00103C0A">
        <w:rPr>
          <w:szCs w:val="22"/>
          <w:lang w:val="fr"/>
        </w:rPr>
        <w:t>e</w:t>
      </w:r>
      <w:r w:rsidRPr="006B6E61">
        <w:rPr>
          <w:szCs w:val="22"/>
          <w:lang w:val="fr"/>
        </w:rPr>
        <w:t>s à</w:t>
      </w:r>
      <w:r w:rsidR="00103C0A">
        <w:rPr>
          <w:szCs w:val="22"/>
          <w:lang w:val="fr"/>
        </w:rPr>
        <w:t xml:space="preserve"> leurs</w:t>
      </w:r>
      <w:r>
        <w:rPr>
          <w:szCs w:val="22"/>
          <w:lang w:val="fr"/>
        </w:rPr>
        <w:t xml:space="preserve"> propriétaires</w:t>
      </w:r>
      <w:r>
        <w:rPr>
          <w:lang w:val="fr"/>
        </w:rPr>
        <w:t xml:space="preserve"> ont </w:t>
      </w:r>
      <w:r w:rsidR="00103C0A">
        <w:rPr>
          <w:lang w:val="fr"/>
        </w:rPr>
        <w:t>parlé de</w:t>
      </w:r>
      <w:r>
        <w:rPr>
          <w:lang w:val="fr"/>
        </w:rPr>
        <w:t xml:space="preserve"> preuves anecdotiques, </w:t>
      </w:r>
      <w:r w:rsidR="00103C0A">
        <w:rPr>
          <w:lang w:val="fr"/>
        </w:rPr>
        <w:t xml:space="preserve">de </w:t>
      </w:r>
      <w:r>
        <w:rPr>
          <w:lang w:val="fr"/>
        </w:rPr>
        <w:t>l'impression que l'utilisation d'une arme volée pour commettre un crime rend le crime moins facile à retracer</w:t>
      </w:r>
      <w:r w:rsidRPr="006B6E61">
        <w:rPr>
          <w:szCs w:val="22"/>
          <w:lang w:val="fr"/>
        </w:rPr>
        <w:t xml:space="preserve"> (p. ex.,</w:t>
      </w:r>
      <w:r>
        <w:rPr>
          <w:szCs w:val="22"/>
          <w:lang w:val="fr"/>
        </w:rPr>
        <w:t xml:space="preserve"> </w:t>
      </w:r>
      <w:r w:rsidRPr="006B6E61">
        <w:rPr>
          <w:szCs w:val="22"/>
          <w:lang w:val="fr"/>
        </w:rPr>
        <w:t xml:space="preserve">si quelqu'un achetait une arme à feu et l'utilisait pour commettre un </w:t>
      </w:r>
      <w:r>
        <w:rPr>
          <w:lang w:val="fr"/>
        </w:rPr>
        <w:t xml:space="preserve">crime, il serait plus facile de le prouver), </w:t>
      </w:r>
      <w:r w:rsidR="0055043D">
        <w:rPr>
          <w:lang w:val="fr"/>
        </w:rPr>
        <w:t xml:space="preserve">de </w:t>
      </w:r>
      <w:r w:rsidR="00103C0A">
        <w:rPr>
          <w:lang w:val="fr"/>
        </w:rPr>
        <w:t>l’actualité</w:t>
      </w:r>
      <w:r>
        <w:rPr>
          <w:lang w:val="fr"/>
        </w:rPr>
        <w:t xml:space="preserve">, </w:t>
      </w:r>
      <w:r w:rsidR="0055043D">
        <w:rPr>
          <w:lang w:val="fr"/>
        </w:rPr>
        <w:t>du</w:t>
      </w:r>
      <w:r>
        <w:rPr>
          <w:lang w:val="fr"/>
        </w:rPr>
        <w:t xml:space="preserve"> nombre </w:t>
      </w:r>
      <w:r w:rsidR="00103C0A">
        <w:rPr>
          <w:lang w:val="fr"/>
        </w:rPr>
        <w:t>d’entrées par effraction</w:t>
      </w:r>
      <w:r>
        <w:rPr>
          <w:lang w:val="fr"/>
        </w:rPr>
        <w:t xml:space="preserve"> </w:t>
      </w:r>
      <w:r w:rsidR="00103C0A">
        <w:rPr>
          <w:lang w:val="fr"/>
        </w:rPr>
        <w:t>impliquant</w:t>
      </w:r>
      <w:r>
        <w:rPr>
          <w:lang w:val="fr"/>
        </w:rPr>
        <w:t xml:space="preserve"> des armes volées, </w:t>
      </w:r>
      <w:r w:rsidR="0055043D">
        <w:rPr>
          <w:lang w:val="fr"/>
        </w:rPr>
        <w:t xml:space="preserve">de </w:t>
      </w:r>
      <w:r>
        <w:rPr>
          <w:lang w:val="fr"/>
        </w:rPr>
        <w:t>l'utilisation d'armes à feu dans la violence des</w:t>
      </w:r>
      <w:r w:rsidR="00103C0A">
        <w:rPr>
          <w:lang w:val="fr"/>
        </w:rPr>
        <w:t xml:space="preserve"> </w:t>
      </w:r>
      <w:r w:rsidRPr="006B6E61">
        <w:rPr>
          <w:szCs w:val="22"/>
          <w:lang w:val="fr"/>
        </w:rPr>
        <w:t>gangs (c.-à-d.</w:t>
      </w:r>
      <w:r>
        <w:rPr>
          <w:szCs w:val="22"/>
          <w:lang w:val="fr"/>
        </w:rPr>
        <w:t>,</w:t>
      </w:r>
      <w:r>
        <w:rPr>
          <w:lang w:val="fr"/>
        </w:rPr>
        <w:t xml:space="preserve"> les membres de gangs n</w:t>
      </w:r>
      <w:r w:rsidR="00103C0A">
        <w:rPr>
          <w:lang w:val="fr"/>
        </w:rPr>
        <w:t xml:space="preserve">’achèteront pas ou ne pourront pas acheter </w:t>
      </w:r>
      <w:r w:rsidRPr="006B6E61">
        <w:rPr>
          <w:szCs w:val="22"/>
          <w:lang w:val="fr"/>
        </w:rPr>
        <w:t xml:space="preserve">des armes légalement), et </w:t>
      </w:r>
      <w:r w:rsidR="0055043D">
        <w:rPr>
          <w:szCs w:val="22"/>
          <w:lang w:val="fr"/>
        </w:rPr>
        <w:t>du fait</w:t>
      </w:r>
      <w:r w:rsidRPr="006B6E61">
        <w:rPr>
          <w:szCs w:val="22"/>
          <w:lang w:val="fr"/>
        </w:rPr>
        <w:t xml:space="preserve"> qu'il n'</w:t>
      </w:r>
      <w:r w:rsidR="00103C0A">
        <w:rPr>
          <w:szCs w:val="22"/>
          <w:lang w:val="fr"/>
        </w:rPr>
        <w:t xml:space="preserve">est pas logique </w:t>
      </w:r>
      <w:r w:rsidRPr="006B6E61">
        <w:rPr>
          <w:szCs w:val="22"/>
          <w:lang w:val="fr"/>
        </w:rPr>
        <w:t>d</w:t>
      </w:r>
      <w:r w:rsidR="00103C0A">
        <w:rPr>
          <w:szCs w:val="22"/>
          <w:lang w:val="fr"/>
        </w:rPr>
        <w:t xml:space="preserve">e se procurer </w:t>
      </w:r>
      <w:r w:rsidRPr="006B6E61">
        <w:rPr>
          <w:szCs w:val="22"/>
          <w:lang w:val="fr"/>
        </w:rPr>
        <w:t xml:space="preserve">une arme légalement </w:t>
      </w:r>
      <w:r>
        <w:rPr>
          <w:lang w:val="fr"/>
        </w:rPr>
        <w:t xml:space="preserve">si </w:t>
      </w:r>
      <w:r>
        <w:rPr>
          <w:szCs w:val="22"/>
          <w:lang w:val="fr"/>
        </w:rPr>
        <w:t xml:space="preserve">l'on a l'intention </w:t>
      </w:r>
      <w:r>
        <w:rPr>
          <w:lang w:val="fr"/>
        </w:rPr>
        <w:t xml:space="preserve">de commettre un </w:t>
      </w:r>
      <w:r w:rsidRPr="006B6E61">
        <w:rPr>
          <w:szCs w:val="22"/>
          <w:lang w:val="fr"/>
        </w:rPr>
        <w:t>crime</w:t>
      </w:r>
      <w:r w:rsidR="00103C0A">
        <w:rPr>
          <w:szCs w:val="22"/>
          <w:lang w:val="fr"/>
        </w:rPr>
        <w:t>.</w:t>
      </w:r>
    </w:p>
    <w:p w14:paraId="4BDA7279" w14:textId="16667CBA" w:rsidR="0065222B" w:rsidRPr="005F1A36" w:rsidRDefault="0065222B" w:rsidP="00F179BE">
      <w:pPr>
        <w:ind w:right="6"/>
        <w:rPr>
          <w:rFonts w:cstheme="minorHAnsi"/>
          <w:szCs w:val="22"/>
          <w:lang w:val="fr-FR"/>
        </w:rPr>
      </w:pPr>
    </w:p>
    <w:p w14:paraId="74CBAD34" w14:textId="4E447067" w:rsidR="0065222B" w:rsidRPr="00103C0A" w:rsidRDefault="00103C0A" w:rsidP="00F179BE">
      <w:pPr>
        <w:ind w:right="6"/>
        <w:rPr>
          <w:rFonts w:cstheme="minorHAnsi"/>
          <w:szCs w:val="22"/>
          <w:lang w:val="fr-FR"/>
        </w:rPr>
      </w:pPr>
      <w:r w:rsidRPr="006B6E61">
        <w:rPr>
          <w:szCs w:val="22"/>
          <w:lang w:val="fr"/>
        </w:rPr>
        <w:t>Les participants qui croient que le plus grand nombre d'armes à feu utilisées dans les fusillades au Canada sont acheté</w:t>
      </w:r>
      <w:r>
        <w:rPr>
          <w:szCs w:val="22"/>
          <w:lang w:val="fr"/>
        </w:rPr>
        <w:t>e</w:t>
      </w:r>
      <w:r w:rsidRPr="006B6E61">
        <w:rPr>
          <w:szCs w:val="22"/>
          <w:lang w:val="fr"/>
        </w:rPr>
        <w:t>s légalement puis utilisé</w:t>
      </w:r>
      <w:r>
        <w:rPr>
          <w:szCs w:val="22"/>
          <w:lang w:val="fr"/>
        </w:rPr>
        <w:t>e</w:t>
      </w:r>
      <w:r w:rsidRPr="006B6E61">
        <w:rPr>
          <w:szCs w:val="22"/>
          <w:lang w:val="fr"/>
        </w:rPr>
        <w:t xml:space="preserve">s dans </w:t>
      </w:r>
      <w:r>
        <w:rPr>
          <w:szCs w:val="22"/>
          <w:lang w:val="fr"/>
        </w:rPr>
        <w:t>le contexte d’</w:t>
      </w:r>
      <w:r w:rsidRPr="006B6E61">
        <w:rPr>
          <w:szCs w:val="22"/>
          <w:lang w:val="fr"/>
        </w:rPr>
        <w:t xml:space="preserve">un crime ont </w:t>
      </w:r>
      <w:r w:rsidR="0055043D">
        <w:rPr>
          <w:szCs w:val="22"/>
          <w:lang w:val="fr"/>
        </w:rPr>
        <w:t>fait mention de</w:t>
      </w:r>
      <w:r w:rsidRPr="006B6E61">
        <w:rPr>
          <w:szCs w:val="22"/>
          <w:lang w:val="fr"/>
        </w:rPr>
        <w:t xml:space="preserve"> </w:t>
      </w:r>
      <w:r>
        <w:rPr>
          <w:szCs w:val="22"/>
          <w:lang w:val="fr"/>
        </w:rPr>
        <w:t xml:space="preserve">la </w:t>
      </w:r>
      <w:r>
        <w:rPr>
          <w:lang w:val="fr"/>
        </w:rPr>
        <w:t xml:space="preserve">fréquence des crimes passionnels, </w:t>
      </w:r>
      <w:r w:rsidR="0055043D">
        <w:rPr>
          <w:lang w:val="fr"/>
        </w:rPr>
        <w:t xml:space="preserve">de </w:t>
      </w:r>
      <w:r>
        <w:rPr>
          <w:lang w:val="fr"/>
        </w:rPr>
        <w:t xml:space="preserve">l'utilisation </w:t>
      </w:r>
      <w:r w:rsidRPr="006B6E61">
        <w:rPr>
          <w:szCs w:val="22"/>
          <w:lang w:val="fr"/>
        </w:rPr>
        <w:t xml:space="preserve">d'armes à feu dans des actes de </w:t>
      </w:r>
      <w:r>
        <w:rPr>
          <w:lang w:val="fr"/>
        </w:rPr>
        <w:t xml:space="preserve">violence </w:t>
      </w:r>
      <w:r>
        <w:rPr>
          <w:szCs w:val="22"/>
          <w:lang w:val="fr"/>
        </w:rPr>
        <w:t>familiale</w:t>
      </w:r>
      <w:r w:rsidRPr="006B6E61">
        <w:rPr>
          <w:szCs w:val="22"/>
          <w:lang w:val="fr"/>
        </w:rPr>
        <w:t xml:space="preserve"> et </w:t>
      </w:r>
      <w:r w:rsidR="0055043D">
        <w:rPr>
          <w:szCs w:val="22"/>
          <w:lang w:val="fr"/>
        </w:rPr>
        <w:t xml:space="preserve">de </w:t>
      </w:r>
      <w:r>
        <w:rPr>
          <w:szCs w:val="22"/>
          <w:lang w:val="fr"/>
        </w:rPr>
        <w:t xml:space="preserve">l’actualité ou </w:t>
      </w:r>
      <w:r w:rsidR="0055043D">
        <w:rPr>
          <w:szCs w:val="22"/>
          <w:lang w:val="fr"/>
        </w:rPr>
        <w:t>d</w:t>
      </w:r>
      <w:r>
        <w:rPr>
          <w:szCs w:val="22"/>
          <w:lang w:val="fr"/>
        </w:rPr>
        <w:t>es</w:t>
      </w:r>
      <w:r w:rsidRPr="006B6E61">
        <w:rPr>
          <w:szCs w:val="22"/>
          <w:lang w:val="fr"/>
        </w:rPr>
        <w:t xml:space="preserve"> statistiques qu'ils ont vu</w:t>
      </w:r>
      <w:r>
        <w:rPr>
          <w:szCs w:val="22"/>
          <w:lang w:val="fr"/>
        </w:rPr>
        <w:t>es</w:t>
      </w:r>
      <w:r>
        <w:rPr>
          <w:lang w:val="fr"/>
        </w:rPr>
        <w:t xml:space="preserve"> sur cette</w:t>
      </w:r>
      <w:r>
        <w:rPr>
          <w:szCs w:val="22"/>
          <w:lang w:val="fr"/>
        </w:rPr>
        <w:t xml:space="preserve"> question. </w:t>
      </w:r>
    </w:p>
    <w:p w14:paraId="07AA9EBC" w14:textId="37983F8E" w:rsidR="00224F59" w:rsidRPr="00103C0A" w:rsidRDefault="00224F59" w:rsidP="00F179BE">
      <w:pPr>
        <w:ind w:right="6"/>
        <w:rPr>
          <w:rFonts w:cstheme="minorHAnsi"/>
          <w:szCs w:val="22"/>
          <w:lang w:val="fr-FR"/>
        </w:rPr>
      </w:pPr>
    </w:p>
    <w:p w14:paraId="66CAF955" w14:textId="5B1F94E8" w:rsidR="00224F59" w:rsidRPr="00103C0A" w:rsidRDefault="00103C0A" w:rsidP="00F179BE">
      <w:pPr>
        <w:ind w:right="6"/>
        <w:rPr>
          <w:rFonts w:cstheme="minorHAnsi"/>
          <w:szCs w:val="22"/>
          <w:lang w:val="fr-FR"/>
        </w:rPr>
      </w:pPr>
      <w:r>
        <w:rPr>
          <w:szCs w:val="22"/>
          <w:lang w:val="fr"/>
        </w:rPr>
        <w:t xml:space="preserve">Enfin, les participants pensent que les armes utilisées dans les </w:t>
      </w:r>
      <w:r w:rsidRPr="006B6E61">
        <w:rPr>
          <w:szCs w:val="22"/>
          <w:lang w:val="fr"/>
        </w:rPr>
        <w:t xml:space="preserve">fusillades au Canada proviennent probablement </w:t>
      </w:r>
      <w:r>
        <w:rPr>
          <w:szCs w:val="22"/>
          <w:lang w:val="fr"/>
        </w:rPr>
        <w:t>de diverses</w:t>
      </w:r>
      <w:r w:rsidRPr="006B6E61">
        <w:rPr>
          <w:szCs w:val="22"/>
          <w:lang w:val="fr"/>
        </w:rPr>
        <w:t xml:space="preserve"> sources (c.-à-d.</w:t>
      </w:r>
      <w:r>
        <w:rPr>
          <w:lang w:val="fr"/>
        </w:rPr>
        <w:t xml:space="preserve"> qu'ils</w:t>
      </w:r>
      <w:r w:rsidRPr="006B6E61">
        <w:rPr>
          <w:szCs w:val="22"/>
          <w:lang w:val="fr"/>
        </w:rPr>
        <w:t xml:space="preserve"> croient qu'il n'y a probablement pas </w:t>
      </w:r>
      <w:r w:rsidR="0055043D">
        <w:rPr>
          <w:szCs w:val="22"/>
          <w:lang w:val="fr"/>
        </w:rPr>
        <w:t>qu’</w:t>
      </w:r>
      <w:r>
        <w:rPr>
          <w:szCs w:val="22"/>
          <w:lang w:val="fr"/>
        </w:rPr>
        <w:t xml:space="preserve">une seule source). </w:t>
      </w:r>
    </w:p>
    <w:p w14:paraId="584FAF18" w14:textId="2B58B598" w:rsidR="007F7508" w:rsidRPr="00103C0A" w:rsidRDefault="007F7508" w:rsidP="00D8564D">
      <w:pPr>
        <w:spacing w:line="264" w:lineRule="auto"/>
        <w:ind w:right="4"/>
        <w:rPr>
          <w:rFonts w:cstheme="minorHAnsi"/>
          <w:b/>
          <w:szCs w:val="22"/>
          <w:lang w:val="fr-FR"/>
        </w:rPr>
      </w:pPr>
    </w:p>
    <w:p w14:paraId="053B4BA8" w14:textId="64F8E2FC" w:rsidR="00894931" w:rsidRPr="00103C0A" w:rsidRDefault="00103C0A" w:rsidP="001F5EE4">
      <w:pPr>
        <w:pStyle w:val="Heading3"/>
        <w:rPr>
          <w:lang w:val="fr-FR"/>
        </w:rPr>
      </w:pPr>
      <w:r>
        <w:rPr>
          <w:lang w:val="fr-FR"/>
        </w:rPr>
        <w:t xml:space="preserve">Perspectives sur l’interdiction des armes à feu </w:t>
      </w:r>
    </w:p>
    <w:p w14:paraId="77ECF0EA" w14:textId="5889F80A" w:rsidR="00703FA6" w:rsidRPr="00103C0A" w:rsidRDefault="00103C0A" w:rsidP="00F179BE">
      <w:pPr>
        <w:ind w:right="6"/>
        <w:rPr>
          <w:rFonts w:cstheme="minorHAnsi"/>
          <w:color w:val="000000" w:themeColor="text1"/>
          <w:szCs w:val="22"/>
          <w:lang w:val="fr-FR"/>
        </w:rPr>
      </w:pPr>
      <w:r w:rsidRPr="00184C46">
        <w:rPr>
          <w:color w:val="000000" w:themeColor="text1"/>
          <w:szCs w:val="22"/>
          <w:lang w:val="fr"/>
        </w:rPr>
        <w:t xml:space="preserve">De nombreux participants ont dit qu'ils seraient en faveur de l'interdiction par le gouvernement du Canada des armes de poing. Pour expliquer leur position, les participants ont dit </w:t>
      </w:r>
      <w:r w:rsidR="0055043D">
        <w:rPr>
          <w:color w:val="000000" w:themeColor="text1"/>
          <w:szCs w:val="22"/>
          <w:lang w:val="fr"/>
        </w:rPr>
        <w:t xml:space="preserve">à maintes reprises </w:t>
      </w:r>
      <w:r w:rsidRPr="00184C46">
        <w:rPr>
          <w:color w:val="000000" w:themeColor="text1"/>
          <w:szCs w:val="22"/>
          <w:lang w:val="fr"/>
        </w:rPr>
        <w:t xml:space="preserve">qu'il n'est pas nécessaire que les civils possèdent </w:t>
      </w:r>
      <w:r>
        <w:rPr>
          <w:color w:val="000000" w:themeColor="text1"/>
          <w:szCs w:val="22"/>
          <w:lang w:val="fr"/>
        </w:rPr>
        <w:t>de telles armes</w:t>
      </w:r>
      <w:r w:rsidRPr="00184C46">
        <w:rPr>
          <w:color w:val="000000" w:themeColor="text1"/>
          <w:szCs w:val="22"/>
          <w:lang w:val="fr"/>
        </w:rPr>
        <w:t xml:space="preserve">. Ce n'est </w:t>
      </w:r>
      <w:r>
        <w:rPr>
          <w:lang w:val="fr"/>
        </w:rPr>
        <w:t xml:space="preserve">qu'à Prince Albert et dans le groupe </w:t>
      </w:r>
      <w:r w:rsidR="0055043D">
        <w:rPr>
          <w:lang w:val="fr"/>
        </w:rPr>
        <w:t xml:space="preserve">de Sherbrooke jouissant d’une </w:t>
      </w:r>
      <w:r>
        <w:rPr>
          <w:color w:val="000000" w:themeColor="text1"/>
          <w:szCs w:val="22"/>
          <w:lang w:val="fr"/>
        </w:rPr>
        <w:t xml:space="preserve">« </w:t>
      </w:r>
      <w:r w:rsidR="0055043D">
        <w:rPr>
          <w:color w:val="000000" w:themeColor="text1"/>
          <w:szCs w:val="22"/>
          <w:lang w:val="fr"/>
        </w:rPr>
        <w:t>sécurité f</w:t>
      </w:r>
      <w:r>
        <w:rPr>
          <w:color w:val="000000" w:themeColor="text1"/>
          <w:szCs w:val="22"/>
          <w:lang w:val="fr"/>
        </w:rPr>
        <w:t xml:space="preserve">inancière » </w:t>
      </w:r>
      <w:r>
        <w:rPr>
          <w:lang w:val="fr"/>
        </w:rPr>
        <w:t xml:space="preserve">que la plupart des participants se sont opposés à l'interdiction générale des armes de </w:t>
      </w:r>
      <w:r w:rsidRPr="00184C46">
        <w:rPr>
          <w:color w:val="000000" w:themeColor="text1"/>
          <w:szCs w:val="22"/>
          <w:lang w:val="fr"/>
        </w:rPr>
        <w:t xml:space="preserve">poing. La principale raison invoquée pour expliquer leur opposition était l'impression qu'une interdiction ne changerait rien en termes de violence armée puisque la plupart des propriétaires d'armes de poing sont des citoyens respectueux des lois. D'autres raisons pour s'opposer à une telle interdiction </w:t>
      </w:r>
      <w:r>
        <w:rPr>
          <w:color w:val="000000" w:themeColor="text1"/>
          <w:szCs w:val="22"/>
          <w:lang w:val="fr"/>
        </w:rPr>
        <w:t>comprenaient</w:t>
      </w:r>
      <w:r w:rsidRPr="00184C46">
        <w:rPr>
          <w:color w:val="000000" w:themeColor="text1"/>
          <w:szCs w:val="22"/>
          <w:lang w:val="fr"/>
        </w:rPr>
        <w:t xml:space="preserve"> </w:t>
      </w:r>
      <w:r w:rsidR="0055043D">
        <w:rPr>
          <w:color w:val="000000" w:themeColor="text1"/>
          <w:szCs w:val="22"/>
          <w:lang w:val="fr"/>
        </w:rPr>
        <w:t xml:space="preserve">le sentiment </w:t>
      </w:r>
      <w:r w:rsidRPr="00184C46">
        <w:rPr>
          <w:color w:val="000000" w:themeColor="text1"/>
          <w:szCs w:val="22"/>
          <w:lang w:val="fr"/>
        </w:rPr>
        <w:t>qu'elle établirait un précédent permettant au gouvernement d'interdire d'autres armes (c.-à-d.</w:t>
      </w:r>
      <w:r>
        <w:rPr>
          <w:color w:val="000000" w:themeColor="text1"/>
          <w:szCs w:val="22"/>
          <w:lang w:val="fr"/>
        </w:rPr>
        <w:t xml:space="preserve"> </w:t>
      </w:r>
      <w:r>
        <w:rPr>
          <w:lang w:val="fr"/>
        </w:rPr>
        <w:t>les fusils de chasse), que les règlements sur les armes de poing sont assez restrictifs, que l</w:t>
      </w:r>
      <w:r>
        <w:rPr>
          <w:color w:val="000000" w:themeColor="text1"/>
          <w:szCs w:val="22"/>
          <w:lang w:val="fr"/>
        </w:rPr>
        <w:t>e</w:t>
      </w:r>
      <w:r>
        <w:rPr>
          <w:lang w:val="fr"/>
        </w:rPr>
        <w:t xml:space="preserve"> « problème des armes de poing » </w:t>
      </w:r>
      <w:r w:rsidRPr="00184C46">
        <w:rPr>
          <w:color w:val="000000" w:themeColor="text1"/>
          <w:szCs w:val="22"/>
          <w:lang w:val="fr"/>
        </w:rPr>
        <w:t xml:space="preserve">au Canada </w:t>
      </w:r>
      <w:r>
        <w:rPr>
          <w:lang w:val="fr"/>
        </w:rPr>
        <w:t xml:space="preserve">n'est </w:t>
      </w:r>
      <w:r>
        <w:rPr>
          <w:color w:val="000000" w:themeColor="text1"/>
          <w:szCs w:val="22"/>
          <w:lang w:val="fr"/>
        </w:rPr>
        <w:t xml:space="preserve">pas assez </w:t>
      </w:r>
      <w:r w:rsidRPr="00184C46">
        <w:rPr>
          <w:color w:val="000000" w:themeColor="text1"/>
          <w:szCs w:val="22"/>
          <w:lang w:val="fr"/>
        </w:rPr>
        <w:t xml:space="preserve">grave </w:t>
      </w:r>
      <w:r>
        <w:rPr>
          <w:lang w:val="fr"/>
        </w:rPr>
        <w:t>pour justifier</w:t>
      </w:r>
      <w:r w:rsidRPr="00184C46">
        <w:rPr>
          <w:color w:val="000000" w:themeColor="text1"/>
          <w:szCs w:val="22"/>
          <w:lang w:val="fr"/>
        </w:rPr>
        <w:t xml:space="preserve"> une</w:t>
      </w:r>
      <w:r>
        <w:rPr>
          <w:color w:val="000000" w:themeColor="text1"/>
          <w:szCs w:val="22"/>
          <w:lang w:val="fr"/>
        </w:rPr>
        <w:t xml:space="preserve"> </w:t>
      </w:r>
      <w:r>
        <w:rPr>
          <w:lang w:val="fr"/>
        </w:rPr>
        <w:t xml:space="preserve">interdiction </w:t>
      </w:r>
      <w:r>
        <w:rPr>
          <w:color w:val="000000" w:themeColor="text1"/>
          <w:szCs w:val="22"/>
          <w:lang w:val="fr"/>
        </w:rPr>
        <w:t>et qu'une interdiction ne ferait rien pour s'attaquer à la cause profonde de la violence armée.</w:t>
      </w:r>
    </w:p>
    <w:p w14:paraId="456339B1" w14:textId="77777777" w:rsidR="00703FA6" w:rsidRPr="00103C0A" w:rsidRDefault="00703FA6" w:rsidP="00F179BE">
      <w:pPr>
        <w:ind w:right="6"/>
        <w:rPr>
          <w:rFonts w:cstheme="minorHAnsi"/>
          <w:szCs w:val="22"/>
          <w:lang w:val="fr-FR"/>
        </w:rPr>
      </w:pPr>
    </w:p>
    <w:p w14:paraId="6FBD1F51" w14:textId="71A1B4DB" w:rsidR="00D42C3B" w:rsidRPr="00103C0A" w:rsidRDefault="00103C0A" w:rsidP="00F179BE">
      <w:pPr>
        <w:ind w:right="6"/>
        <w:rPr>
          <w:lang w:val="fr"/>
        </w:rPr>
      </w:pPr>
      <w:r>
        <w:rPr>
          <w:szCs w:val="22"/>
          <w:lang w:val="fr"/>
        </w:rPr>
        <w:t>Si le gouvernement du</w:t>
      </w:r>
      <w:r w:rsidRPr="006B6E61">
        <w:rPr>
          <w:szCs w:val="22"/>
          <w:lang w:val="fr"/>
        </w:rPr>
        <w:t xml:space="preserve"> Canada </w:t>
      </w:r>
      <w:r>
        <w:rPr>
          <w:szCs w:val="22"/>
          <w:lang w:val="fr"/>
        </w:rPr>
        <w:t xml:space="preserve">interdisait </w:t>
      </w:r>
      <w:r>
        <w:rPr>
          <w:lang w:val="fr"/>
        </w:rPr>
        <w:t xml:space="preserve">les armes de poing, </w:t>
      </w:r>
      <w:r w:rsidRPr="006B6E61">
        <w:rPr>
          <w:szCs w:val="22"/>
          <w:lang w:val="fr"/>
        </w:rPr>
        <w:t>presque tous les participants</w:t>
      </w:r>
      <w:r>
        <w:rPr>
          <w:szCs w:val="22"/>
          <w:lang w:val="fr"/>
        </w:rPr>
        <w:t xml:space="preserve"> estim</w:t>
      </w:r>
      <w:r w:rsidR="0055043D">
        <w:rPr>
          <w:szCs w:val="22"/>
          <w:lang w:val="fr"/>
        </w:rPr>
        <w:t>en</w:t>
      </w:r>
      <w:r>
        <w:rPr>
          <w:szCs w:val="22"/>
          <w:lang w:val="fr"/>
        </w:rPr>
        <w:t xml:space="preserve">t qu’il serait plus logique </w:t>
      </w:r>
      <w:r w:rsidR="0055043D">
        <w:rPr>
          <w:lang w:val="fr"/>
        </w:rPr>
        <w:t>d’appliquer l’interdiction</w:t>
      </w:r>
      <w:r>
        <w:rPr>
          <w:lang w:val="fr"/>
        </w:rPr>
        <w:t xml:space="preserve"> dans l’ensemble du pays plutôt que de</w:t>
      </w:r>
      <w:r w:rsidRPr="006B6E61">
        <w:rPr>
          <w:szCs w:val="22"/>
          <w:lang w:val="fr"/>
        </w:rPr>
        <w:t xml:space="preserve"> laisser chaque ville et </w:t>
      </w:r>
      <w:r>
        <w:rPr>
          <w:szCs w:val="22"/>
          <w:lang w:val="fr"/>
        </w:rPr>
        <w:t>p</w:t>
      </w:r>
      <w:r w:rsidRPr="006B6E61">
        <w:rPr>
          <w:szCs w:val="22"/>
          <w:lang w:val="fr"/>
        </w:rPr>
        <w:t>rovince</w:t>
      </w:r>
      <w:r w:rsidR="0055043D">
        <w:rPr>
          <w:szCs w:val="22"/>
          <w:lang w:val="fr"/>
        </w:rPr>
        <w:t xml:space="preserve"> prendre une décision à cet égard</w:t>
      </w:r>
      <w:r w:rsidRPr="006B6E61">
        <w:rPr>
          <w:szCs w:val="22"/>
          <w:lang w:val="fr"/>
        </w:rPr>
        <w:t xml:space="preserve">. </w:t>
      </w:r>
      <w:r w:rsidR="0055043D">
        <w:rPr>
          <w:szCs w:val="22"/>
          <w:lang w:val="fr"/>
        </w:rPr>
        <w:t>L</w:t>
      </w:r>
      <w:r>
        <w:rPr>
          <w:szCs w:val="22"/>
          <w:lang w:val="fr"/>
        </w:rPr>
        <w:t>es participants ont</w:t>
      </w:r>
      <w:r>
        <w:rPr>
          <w:lang w:val="fr"/>
        </w:rPr>
        <w:t xml:space="preserve"> laissé entendre que le fait de ne pas adopter une loi qui s’applique à tout le pays</w:t>
      </w:r>
      <w:r w:rsidRPr="006B6E61">
        <w:rPr>
          <w:szCs w:val="22"/>
          <w:lang w:val="fr"/>
        </w:rPr>
        <w:t xml:space="preserve"> créerait un </w:t>
      </w:r>
      <w:r>
        <w:rPr>
          <w:szCs w:val="22"/>
          <w:lang w:val="fr"/>
        </w:rPr>
        <w:t>ensemble</w:t>
      </w:r>
      <w:r w:rsidRPr="006B6E61">
        <w:rPr>
          <w:szCs w:val="22"/>
          <w:lang w:val="fr"/>
        </w:rPr>
        <w:t xml:space="preserve"> de lois</w:t>
      </w:r>
      <w:r>
        <w:rPr>
          <w:szCs w:val="22"/>
          <w:lang w:val="fr"/>
        </w:rPr>
        <w:t xml:space="preserve"> différentes</w:t>
      </w:r>
      <w:r w:rsidRPr="006B6E61">
        <w:rPr>
          <w:szCs w:val="22"/>
          <w:lang w:val="fr"/>
        </w:rPr>
        <w:t xml:space="preserve"> qui limiterai</w:t>
      </w:r>
      <w:r w:rsidR="0055043D">
        <w:rPr>
          <w:szCs w:val="22"/>
          <w:lang w:val="fr"/>
        </w:rPr>
        <w:t>en</w:t>
      </w:r>
      <w:r w:rsidRPr="006B6E61">
        <w:rPr>
          <w:szCs w:val="22"/>
          <w:lang w:val="fr"/>
        </w:rPr>
        <w:t xml:space="preserve">t l'efficacité de l'interdiction (p. ex., si </w:t>
      </w:r>
      <w:r>
        <w:rPr>
          <w:szCs w:val="22"/>
          <w:lang w:val="fr"/>
        </w:rPr>
        <w:t>une personne</w:t>
      </w:r>
      <w:r w:rsidRPr="006B6E61">
        <w:rPr>
          <w:szCs w:val="22"/>
          <w:lang w:val="fr"/>
        </w:rPr>
        <w:t xml:space="preserve"> ne peut pas acheter une arme de poing </w:t>
      </w:r>
      <w:r>
        <w:rPr>
          <w:szCs w:val="22"/>
          <w:lang w:val="fr"/>
        </w:rPr>
        <w:t>dans sa</w:t>
      </w:r>
      <w:r w:rsidRPr="006B6E61">
        <w:rPr>
          <w:szCs w:val="22"/>
          <w:lang w:val="fr"/>
        </w:rPr>
        <w:t xml:space="preserve"> communauté, </w:t>
      </w:r>
      <w:r>
        <w:rPr>
          <w:szCs w:val="22"/>
          <w:lang w:val="fr"/>
        </w:rPr>
        <w:t xml:space="preserve">elle </w:t>
      </w:r>
      <w:r w:rsidR="0055043D">
        <w:rPr>
          <w:szCs w:val="22"/>
          <w:lang w:val="fr"/>
        </w:rPr>
        <w:t xml:space="preserve">s’en procurera </w:t>
      </w:r>
      <w:r w:rsidRPr="006B6E61">
        <w:rPr>
          <w:szCs w:val="22"/>
          <w:lang w:val="fr"/>
        </w:rPr>
        <w:t>tout simplement un</w:t>
      </w:r>
      <w:r>
        <w:rPr>
          <w:szCs w:val="22"/>
          <w:lang w:val="fr"/>
        </w:rPr>
        <w:t>e</w:t>
      </w:r>
      <w:r w:rsidRPr="006B6E61">
        <w:rPr>
          <w:szCs w:val="22"/>
          <w:lang w:val="fr"/>
        </w:rPr>
        <w:t xml:space="preserve"> dans la communauté la plus proche qui n'a pas interdit </w:t>
      </w:r>
      <w:r w:rsidR="00962DDA">
        <w:rPr>
          <w:szCs w:val="22"/>
          <w:lang w:val="fr"/>
        </w:rPr>
        <w:t xml:space="preserve">les </w:t>
      </w:r>
      <w:r w:rsidRPr="006B6E61">
        <w:rPr>
          <w:szCs w:val="22"/>
          <w:lang w:val="fr"/>
        </w:rPr>
        <w:t>arme</w:t>
      </w:r>
      <w:r w:rsidR="00962DDA">
        <w:rPr>
          <w:lang w:val="fr"/>
        </w:rPr>
        <w:t>s d</w:t>
      </w:r>
      <w:r>
        <w:rPr>
          <w:lang w:val="fr"/>
        </w:rPr>
        <w:t>e poing</w:t>
      </w:r>
      <w:r w:rsidR="00962DDA">
        <w:rPr>
          <w:szCs w:val="22"/>
          <w:lang w:val="fr"/>
        </w:rPr>
        <w:t xml:space="preserve">). </w:t>
      </w:r>
    </w:p>
    <w:p w14:paraId="29C7EC73" w14:textId="77777777" w:rsidR="00D42C3B" w:rsidRPr="00103C0A" w:rsidRDefault="00D42C3B" w:rsidP="00F179BE">
      <w:pPr>
        <w:ind w:right="6"/>
        <w:rPr>
          <w:rFonts w:cstheme="minorHAnsi"/>
          <w:szCs w:val="22"/>
          <w:lang w:val="fr-FR"/>
        </w:rPr>
      </w:pPr>
    </w:p>
    <w:p w14:paraId="4C4DE8C9" w14:textId="315AF9D0" w:rsidR="007F7508" w:rsidRPr="00962DDA" w:rsidRDefault="00962DDA" w:rsidP="00F179BE">
      <w:pPr>
        <w:ind w:right="6"/>
        <w:rPr>
          <w:rFonts w:cstheme="minorHAnsi"/>
          <w:szCs w:val="22"/>
          <w:lang w:val="fr-FR"/>
        </w:rPr>
      </w:pPr>
      <w:r w:rsidRPr="006B6E61">
        <w:rPr>
          <w:szCs w:val="22"/>
          <w:lang w:val="fr"/>
        </w:rPr>
        <w:t xml:space="preserve">De </w:t>
      </w:r>
      <w:r>
        <w:rPr>
          <w:lang w:val="fr"/>
        </w:rPr>
        <w:t xml:space="preserve">plus, </w:t>
      </w:r>
      <w:r>
        <w:rPr>
          <w:szCs w:val="22"/>
          <w:lang w:val="fr"/>
        </w:rPr>
        <w:t xml:space="preserve">si </w:t>
      </w:r>
      <w:r>
        <w:rPr>
          <w:lang w:val="fr"/>
        </w:rPr>
        <w:t>le gouvernement du</w:t>
      </w:r>
      <w:r w:rsidRPr="006B6E61">
        <w:rPr>
          <w:szCs w:val="22"/>
          <w:lang w:val="fr"/>
        </w:rPr>
        <w:t xml:space="preserve"> Canada </w:t>
      </w:r>
      <w:r>
        <w:rPr>
          <w:szCs w:val="22"/>
          <w:lang w:val="fr"/>
        </w:rPr>
        <w:t>interdisait</w:t>
      </w:r>
      <w:r>
        <w:rPr>
          <w:lang w:val="fr"/>
        </w:rPr>
        <w:t xml:space="preserve"> les armes de poing, la plupart des participants </w:t>
      </w:r>
      <w:r w:rsidR="0055043D">
        <w:rPr>
          <w:lang w:val="fr"/>
        </w:rPr>
        <w:t>son</w:t>
      </w:r>
      <w:r>
        <w:rPr>
          <w:lang w:val="fr"/>
        </w:rPr>
        <w:t>t d'avis que les gens qui possèdent légalement des armes de poing devraient les</w:t>
      </w:r>
      <w:r w:rsidRPr="006B6E61">
        <w:rPr>
          <w:szCs w:val="22"/>
          <w:lang w:val="fr"/>
        </w:rPr>
        <w:t xml:space="preserve"> faire racheter par le </w:t>
      </w:r>
      <w:r>
        <w:rPr>
          <w:lang w:val="fr"/>
        </w:rPr>
        <w:t xml:space="preserve">gouvernement plutôt </w:t>
      </w:r>
      <w:r w:rsidRPr="00D42C3B">
        <w:rPr>
          <w:color w:val="000000" w:themeColor="text1"/>
          <w:szCs w:val="22"/>
          <w:lang w:val="fr"/>
        </w:rPr>
        <w:t xml:space="preserve">que </w:t>
      </w:r>
      <w:r>
        <w:rPr>
          <w:color w:val="000000" w:themeColor="text1"/>
          <w:szCs w:val="22"/>
          <w:lang w:val="fr"/>
        </w:rPr>
        <w:t xml:space="preserve">de </w:t>
      </w:r>
      <w:r w:rsidRPr="00D42C3B">
        <w:rPr>
          <w:color w:val="000000" w:themeColor="text1"/>
          <w:szCs w:val="22"/>
          <w:lang w:val="fr"/>
        </w:rPr>
        <w:t xml:space="preserve">permettre aux propriétaires existants de garder leurs armes </w:t>
      </w:r>
      <w:r w:rsidRPr="00D42C3B">
        <w:rPr>
          <w:color w:val="000000" w:themeColor="text1"/>
          <w:szCs w:val="22"/>
          <w:lang w:val="fr"/>
        </w:rPr>
        <w:lastRenderedPageBreak/>
        <w:t>tout en</w:t>
      </w:r>
      <w:r>
        <w:rPr>
          <w:lang w:val="fr"/>
        </w:rPr>
        <w:t xml:space="preserve"> interdisant</w:t>
      </w:r>
      <w:r>
        <w:rPr>
          <w:color w:val="000000" w:themeColor="text1"/>
          <w:szCs w:val="22"/>
          <w:lang w:val="fr"/>
        </w:rPr>
        <w:t xml:space="preserve"> complètement</w:t>
      </w:r>
      <w:r>
        <w:rPr>
          <w:lang w:val="fr"/>
        </w:rPr>
        <w:t xml:space="preserve"> l'achat</w:t>
      </w:r>
      <w:r>
        <w:rPr>
          <w:color w:val="000000" w:themeColor="text1"/>
          <w:szCs w:val="22"/>
          <w:lang w:val="fr"/>
        </w:rPr>
        <w:t xml:space="preserve"> de</w:t>
      </w:r>
      <w:r w:rsidRPr="00D42C3B">
        <w:rPr>
          <w:color w:val="000000" w:themeColor="text1"/>
          <w:szCs w:val="22"/>
          <w:lang w:val="fr"/>
        </w:rPr>
        <w:t xml:space="preserve"> nouvelles </w:t>
      </w:r>
      <w:r>
        <w:rPr>
          <w:lang w:val="fr"/>
        </w:rPr>
        <w:t xml:space="preserve">armes </w:t>
      </w:r>
      <w:r>
        <w:rPr>
          <w:color w:val="000000" w:themeColor="text1"/>
          <w:szCs w:val="22"/>
          <w:lang w:val="fr"/>
        </w:rPr>
        <w:t>à feu</w:t>
      </w:r>
      <w:r w:rsidRPr="00D42C3B">
        <w:rPr>
          <w:color w:val="000000" w:themeColor="text1"/>
          <w:szCs w:val="22"/>
          <w:lang w:val="fr"/>
        </w:rPr>
        <w:t>. D'autres</w:t>
      </w:r>
      <w:r>
        <w:rPr>
          <w:color w:val="000000" w:themeColor="text1"/>
          <w:szCs w:val="22"/>
          <w:lang w:val="fr"/>
        </w:rPr>
        <w:t xml:space="preserve"> participants</w:t>
      </w:r>
      <w:r w:rsidRPr="00D42C3B">
        <w:rPr>
          <w:color w:val="000000" w:themeColor="text1"/>
          <w:szCs w:val="22"/>
          <w:lang w:val="fr"/>
        </w:rPr>
        <w:t xml:space="preserve"> étaient d'avis que les deux options devraient être offertes aux propriétaires</w:t>
      </w:r>
      <w:r>
        <w:rPr>
          <w:lang w:val="fr"/>
        </w:rPr>
        <w:t xml:space="preserve"> d'armes à feu. </w:t>
      </w:r>
    </w:p>
    <w:p w14:paraId="63E83AB6" w14:textId="4FBA6E6B" w:rsidR="007F7508" w:rsidRPr="00962DDA" w:rsidRDefault="007F7508" w:rsidP="002E3A16">
      <w:pPr>
        <w:rPr>
          <w:rFonts w:cstheme="minorHAnsi"/>
          <w:b/>
          <w:szCs w:val="22"/>
          <w:lang w:val="fr-FR"/>
        </w:rPr>
      </w:pPr>
    </w:p>
    <w:p w14:paraId="5F215432" w14:textId="58CD6F75" w:rsidR="007F7508" w:rsidRPr="00962DDA" w:rsidRDefault="00962DDA" w:rsidP="001F5EE4">
      <w:pPr>
        <w:pStyle w:val="Heading3"/>
        <w:rPr>
          <w:lang w:val="fr-FR"/>
        </w:rPr>
      </w:pPr>
      <w:r w:rsidRPr="00962DDA">
        <w:rPr>
          <w:lang w:val="fr-FR"/>
        </w:rPr>
        <w:t xml:space="preserve">Soutien pratiquement unanime pour étendre l’interdiction des armes </w:t>
      </w:r>
      <w:r>
        <w:rPr>
          <w:lang w:val="fr-FR"/>
        </w:rPr>
        <w:t xml:space="preserve">de poing aux fusils d’assaut </w:t>
      </w:r>
    </w:p>
    <w:p w14:paraId="26981628" w14:textId="6C5CABA7" w:rsidR="00930C48" w:rsidRPr="00962DDA" w:rsidRDefault="00962DDA" w:rsidP="00D96BF6">
      <w:pPr>
        <w:rPr>
          <w:color w:val="000000" w:themeColor="text1"/>
          <w:lang w:val="fr-FR"/>
        </w:rPr>
      </w:pPr>
      <w:r w:rsidRPr="00962DDA">
        <w:rPr>
          <w:color w:val="000000" w:themeColor="text1"/>
          <w:lang w:val="fr-FR"/>
        </w:rPr>
        <w:t xml:space="preserve">Les participants étaient presque </w:t>
      </w:r>
      <w:r>
        <w:rPr>
          <w:color w:val="000000" w:themeColor="text1"/>
          <w:lang w:val="fr-FR"/>
        </w:rPr>
        <w:t>unanimes</w:t>
      </w:r>
      <w:r w:rsidRPr="00962DDA">
        <w:rPr>
          <w:color w:val="000000" w:themeColor="text1"/>
          <w:lang w:val="fr-FR"/>
        </w:rPr>
        <w:t xml:space="preserve"> pour dire que toute interdiction</w:t>
      </w:r>
      <w:r w:rsidRPr="00962DDA">
        <w:rPr>
          <w:lang w:val="fr-FR"/>
        </w:rPr>
        <w:t xml:space="preserve"> des armes de poing devrait également </w:t>
      </w:r>
      <w:r w:rsidR="0055043D">
        <w:rPr>
          <w:lang w:val="fr-FR"/>
        </w:rPr>
        <w:t>s’appliquer</w:t>
      </w:r>
      <w:r w:rsidRPr="00962DDA">
        <w:rPr>
          <w:lang w:val="fr-FR"/>
        </w:rPr>
        <w:t xml:space="preserve"> aux fusils d'assaut. </w:t>
      </w:r>
      <w:r w:rsidR="0055043D">
        <w:rPr>
          <w:lang w:val="fr-FR"/>
        </w:rPr>
        <w:t xml:space="preserve">Selon eux, </w:t>
      </w:r>
      <w:r>
        <w:rPr>
          <w:lang w:val="fr-FR"/>
        </w:rPr>
        <w:t xml:space="preserve">les armes de poing et les fusils d’assaut doivent être traités de la même façon et personne n’a besoin d’un fusil d’assaut. </w:t>
      </w:r>
      <w:r w:rsidRPr="001F5EE4">
        <w:rPr>
          <w:color w:val="000000" w:themeColor="text1"/>
          <w:lang w:val="fr"/>
        </w:rPr>
        <w:t xml:space="preserve">Certains participants </w:t>
      </w:r>
      <w:r>
        <w:rPr>
          <w:color w:val="000000" w:themeColor="text1"/>
          <w:lang w:val="fr"/>
        </w:rPr>
        <w:t xml:space="preserve">ne saisissaient pas bien la distinction entre une arme de poing et un </w:t>
      </w:r>
      <w:r w:rsidRPr="001F5EE4">
        <w:rPr>
          <w:color w:val="000000" w:themeColor="text1"/>
          <w:lang w:val="fr"/>
        </w:rPr>
        <w:t xml:space="preserve"> fusil d'assaut (p. ex.,</w:t>
      </w:r>
      <w:r>
        <w:rPr>
          <w:lang w:val="fr"/>
        </w:rPr>
        <w:t xml:space="preserve"> s'agit-il d'une</w:t>
      </w:r>
      <w:r w:rsidRPr="001F5EE4">
        <w:rPr>
          <w:color w:val="000000" w:themeColor="text1"/>
          <w:lang w:val="fr"/>
        </w:rPr>
        <w:t xml:space="preserve"> arme automatique?) et certains </w:t>
      </w:r>
      <w:r w:rsidR="0055043D">
        <w:rPr>
          <w:color w:val="000000" w:themeColor="text1"/>
          <w:lang w:val="fr"/>
        </w:rPr>
        <w:t>croyaient</w:t>
      </w:r>
      <w:r w:rsidRPr="001F5EE4">
        <w:rPr>
          <w:color w:val="000000" w:themeColor="text1"/>
          <w:lang w:val="fr"/>
        </w:rPr>
        <w:t xml:space="preserve"> qu'une interdiction</w:t>
      </w:r>
      <w:r>
        <w:rPr>
          <w:lang w:val="fr"/>
        </w:rPr>
        <w:t xml:space="preserve"> des fusils d'assaut était déjà en vigueur au Canada.</w:t>
      </w:r>
    </w:p>
    <w:p w14:paraId="52C6365C" w14:textId="77777777" w:rsidR="00531000" w:rsidRPr="00962DDA" w:rsidRDefault="00531000" w:rsidP="00D96BF6">
      <w:pPr>
        <w:rPr>
          <w:color w:val="000000" w:themeColor="text1"/>
          <w:lang w:val="fr-FR"/>
        </w:rPr>
      </w:pPr>
    </w:p>
    <w:p w14:paraId="2BC8226D" w14:textId="55726057" w:rsidR="007F7508" w:rsidRPr="00962DDA" w:rsidRDefault="00D96BF6" w:rsidP="001F5EE4">
      <w:pPr>
        <w:pStyle w:val="Heading2"/>
        <w:rPr>
          <w:szCs w:val="22"/>
          <w:u w:val="single"/>
          <w:lang w:val="fr-FR"/>
        </w:rPr>
      </w:pPr>
      <w:bookmarkStart w:id="18" w:name="_Toc17030098"/>
      <w:r w:rsidRPr="00962DDA">
        <w:rPr>
          <w:lang w:val="fr-FR"/>
        </w:rPr>
        <w:t xml:space="preserve">8. </w:t>
      </w:r>
      <w:r w:rsidR="00962DDA" w:rsidRPr="00962DDA">
        <w:rPr>
          <w:lang w:val="fr-FR"/>
        </w:rPr>
        <w:t xml:space="preserve">Le système d’immigration </w:t>
      </w:r>
      <w:r w:rsidR="0055043D">
        <w:rPr>
          <w:lang w:val="fr-FR"/>
        </w:rPr>
        <w:t>canadien</w:t>
      </w:r>
      <w:bookmarkEnd w:id="18"/>
      <w:r w:rsidR="007F7508" w:rsidRPr="00962DDA">
        <w:rPr>
          <w:szCs w:val="22"/>
          <w:u w:val="single"/>
          <w:lang w:val="fr-FR"/>
        </w:rPr>
        <w:t xml:space="preserve"> </w:t>
      </w:r>
    </w:p>
    <w:p w14:paraId="33CD50EC" w14:textId="0975BF07" w:rsidR="00D316BA" w:rsidRPr="00962DDA" w:rsidRDefault="00962DDA">
      <w:pPr>
        <w:ind w:right="4"/>
        <w:rPr>
          <w:rFonts w:cstheme="minorHAnsi"/>
          <w:b/>
          <w:bCs/>
          <w:i/>
          <w:iCs/>
          <w:szCs w:val="22"/>
          <w:lang w:val="fr-FR"/>
        </w:rPr>
      </w:pPr>
      <w:r w:rsidRPr="00AC732A">
        <w:rPr>
          <w:color w:val="000000" w:themeColor="text1"/>
          <w:lang w:val="fr"/>
        </w:rPr>
        <w:t xml:space="preserve">Les participants ont identifié collectivement </w:t>
      </w:r>
      <w:r>
        <w:rPr>
          <w:color w:val="000000" w:themeColor="text1"/>
          <w:lang w:val="fr"/>
        </w:rPr>
        <w:t>plusieurs</w:t>
      </w:r>
      <w:r w:rsidRPr="00AC732A">
        <w:rPr>
          <w:color w:val="000000" w:themeColor="text1"/>
          <w:lang w:val="fr"/>
        </w:rPr>
        <w:t xml:space="preserve"> choses qu'ils avaient vues, lues ou entendues récemment au sujet de l'immigration</w:t>
      </w:r>
      <w:r w:rsidR="00B170D4" w:rsidRPr="00962DDA">
        <w:rPr>
          <w:rFonts w:cstheme="minorHAnsi"/>
          <w:bCs/>
          <w:i/>
          <w:iCs/>
          <w:color w:val="000000" w:themeColor="text1"/>
          <w:szCs w:val="22"/>
          <w:lang w:val="fr-FR"/>
        </w:rPr>
        <w:t>.</w:t>
      </w:r>
      <w:r w:rsidR="001F5EE4" w:rsidRPr="00AC732A">
        <w:rPr>
          <w:rStyle w:val="FootnoteReference"/>
          <w:rFonts w:cstheme="minorHAnsi"/>
          <w:color w:val="000000" w:themeColor="text1"/>
          <w:szCs w:val="22"/>
        </w:rPr>
        <w:footnoteReference w:id="2"/>
      </w:r>
      <w:r w:rsidRPr="00962DDA">
        <w:rPr>
          <w:color w:val="000000" w:themeColor="text1"/>
          <w:szCs w:val="22"/>
          <w:lang w:val="fr-FR"/>
        </w:rPr>
        <w:t xml:space="preserve"> </w:t>
      </w:r>
      <w:r w:rsidR="0055043D">
        <w:rPr>
          <w:color w:val="000000" w:themeColor="text1"/>
          <w:szCs w:val="22"/>
          <w:lang w:val="fr"/>
        </w:rPr>
        <w:t>Dans</w:t>
      </w:r>
      <w:r w:rsidR="0055043D" w:rsidRPr="00AC732A">
        <w:rPr>
          <w:color w:val="000000" w:themeColor="text1"/>
          <w:szCs w:val="22"/>
          <w:lang w:val="fr"/>
        </w:rPr>
        <w:t xml:space="preserve"> la plupart des endroits</w:t>
      </w:r>
      <w:r w:rsidR="0055043D">
        <w:rPr>
          <w:color w:val="000000" w:themeColor="text1"/>
          <w:szCs w:val="22"/>
          <w:lang w:val="fr"/>
        </w:rPr>
        <w:t xml:space="preserve">, les participants ont parlé des </w:t>
      </w:r>
      <w:r w:rsidR="0055043D" w:rsidRPr="00AC732A">
        <w:rPr>
          <w:color w:val="000000" w:themeColor="text1"/>
          <w:szCs w:val="22"/>
          <w:lang w:val="fr"/>
        </w:rPr>
        <w:t>réfugiés</w:t>
      </w:r>
      <w:r w:rsidR="0055043D">
        <w:rPr>
          <w:color w:val="000000" w:themeColor="text1"/>
          <w:szCs w:val="22"/>
          <w:lang w:val="fr"/>
        </w:rPr>
        <w:t xml:space="preserve"> et des im</w:t>
      </w:r>
      <w:r w:rsidR="0055043D" w:rsidRPr="00AC732A">
        <w:rPr>
          <w:color w:val="000000" w:themeColor="text1"/>
          <w:szCs w:val="22"/>
          <w:lang w:val="fr"/>
        </w:rPr>
        <w:t xml:space="preserve">migrants </w:t>
      </w:r>
      <w:r w:rsidR="0055043D">
        <w:rPr>
          <w:color w:val="000000" w:themeColor="text1"/>
          <w:szCs w:val="22"/>
          <w:lang w:val="fr"/>
        </w:rPr>
        <w:t>qui viennent au C</w:t>
      </w:r>
      <w:r w:rsidR="0055043D" w:rsidRPr="00AC732A">
        <w:rPr>
          <w:color w:val="000000" w:themeColor="text1"/>
          <w:szCs w:val="22"/>
          <w:lang w:val="fr"/>
        </w:rPr>
        <w:t>anada,</w:t>
      </w:r>
      <w:r w:rsidR="0055043D">
        <w:rPr>
          <w:color w:val="000000" w:themeColor="text1"/>
          <w:szCs w:val="22"/>
          <w:lang w:val="fr"/>
        </w:rPr>
        <w:t xml:space="preserve"> </w:t>
      </w:r>
      <w:r w:rsidR="0055043D" w:rsidRPr="006B6E61">
        <w:rPr>
          <w:szCs w:val="22"/>
          <w:lang w:val="fr"/>
        </w:rPr>
        <w:t xml:space="preserve">mais les questions spécifiques </w:t>
      </w:r>
      <w:r w:rsidR="0055043D">
        <w:rPr>
          <w:szCs w:val="22"/>
          <w:lang w:val="fr"/>
        </w:rPr>
        <w:t>à ce sujet</w:t>
      </w:r>
      <w:r w:rsidR="0055043D" w:rsidRPr="006B6E61">
        <w:rPr>
          <w:szCs w:val="22"/>
          <w:lang w:val="fr"/>
        </w:rPr>
        <w:t xml:space="preserve"> </w:t>
      </w:r>
      <w:r w:rsidR="0055043D">
        <w:rPr>
          <w:szCs w:val="22"/>
          <w:lang w:val="fr"/>
        </w:rPr>
        <w:t xml:space="preserve">variaient </w:t>
      </w:r>
      <w:r w:rsidR="0055043D" w:rsidRPr="006B6E61">
        <w:rPr>
          <w:szCs w:val="22"/>
          <w:lang w:val="fr"/>
        </w:rPr>
        <w:t>selon</w:t>
      </w:r>
      <w:r w:rsidR="0055043D">
        <w:rPr>
          <w:lang w:val="fr"/>
        </w:rPr>
        <w:t xml:space="preserve"> les régions</w:t>
      </w:r>
      <w:r w:rsidR="0055043D" w:rsidRPr="00903CE1">
        <w:rPr>
          <w:szCs w:val="22"/>
          <w:lang w:val="fr"/>
        </w:rPr>
        <w:t xml:space="preserve">. Par exemple, à St. John's, l'accent était mis sur l'accueil de réfugiés syriens et plus particulièrement sur les membres de la famille de réfugiés syriens qui ont péri dans l'incendie d'une maison à Halifax. </w:t>
      </w:r>
      <w:r>
        <w:rPr>
          <w:szCs w:val="22"/>
          <w:lang w:val="fr"/>
        </w:rPr>
        <w:t>À St. John's, les participants faisaient généralement référence</w:t>
      </w:r>
      <w:r>
        <w:rPr>
          <w:lang w:val="fr"/>
        </w:rPr>
        <w:t xml:space="preserve"> aux personnes qui v</w:t>
      </w:r>
      <w:r w:rsidR="0055043D">
        <w:rPr>
          <w:lang w:val="fr"/>
        </w:rPr>
        <w:t xml:space="preserve">iennent </w:t>
      </w:r>
      <w:r>
        <w:rPr>
          <w:lang w:val="fr"/>
        </w:rPr>
        <w:t xml:space="preserve">au Canada demander le statut de </w:t>
      </w:r>
      <w:r w:rsidRPr="006B6E61">
        <w:rPr>
          <w:szCs w:val="22"/>
          <w:lang w:val="fr"/>
        </w:rPr>
        <w:t>réfugié et</w:t>
      </w:r>
      <w:r>
        <w:rPr>
          <w:szCs w:val="22"/>
          <w:lang w:val="fr"/>
        </w:rPr>
        <w:t xml:space="preserve"> à la </w:t>
      </w:r>
      <w:r w:rsidR="0055043D">
        <w:rPr>
          <w:szCs w:val="22"/>
          <w:lang w:val="fr"/>
        </w:rPr>
        <w:t>montée</w:t>
      </w:r>
      <w:r>
        <w:rPr>
          <w:szCs w:val="22"/>
          <w:lang w:val="fr"/>
        </w:rPr>
        <w:t xml:space="preserve"> </w:t>
      </w:r>
      <w:r w:rsidRPr="006B6E61">
        <w:rPr>
          <w:szCs w:val="22"/>
          <w:lang w:val="fr"/>
        </w:rPr>
        <w:t>des discours haineux à</w:t>
      </w:r>
      <w:r>
        <w:rPr>
          <w:lang w:val="fr"/>
        </w:rPr>
        <w:t xml:space="preserve"> l'égard des immigrants et des réfugiés.</w:t>
      </w:r>
      <w:r w:rsidR="0055043D">
        <w:rPr>
          <w:lang w:val="fr"/>
        </w:rPr>
        <w:t xml:space="preserve"> </w:t>
      </w:r>
    </w:p>
    <w:p w14:paraId="10D8C953" w14:textId="77777777" w:rsidR="00D316BA" w:rsidRPr="00962DDA" w:rsidRDefault="00D316BA">
      <w:pPr>
        <w:ind w:right="4"/>
        <w:rPr>
          <w:rFonts w:cstheme="minorHAnsi"/>
          <w:szCs w:val="22"/>
          <w:lang w:val="fr-FR"/>
        </w:rPr>
      </w:pPr>
    </w:p>
    <w:p w14:paraId="51C27E9F" w14:textId="2B26A331" w:rsidR="00602D46" w:rsidRPr="0055043D" w:rsidRDefault="00962DDA" w:rsidP="00883F29">
      <w:pPr>
        <w:ind w:right="4"/>
        <w:rPr>
          <w:szCs w:val="22"/>
          <w:lang w:val="fr"/>
        </w:rPr>
      </w:pPr>
      <w:r w:rsidRPr="006B6E61">
        <w:rPr>
          <w:szCs w:val="22"/>
          <w:lang w:val="fr"/>
        </w:rPr>
        <w:t xml:space="preserve">Les participants à </w:t>
      </w:r>
      <w:r>
        <w:rPr>
          <w:szCs w:val="22"/>
          <w:lang w:val="fr"/>
        </w:rPr>
        <w:t xml:space="preserve">Prince Albert, </w:t>
      </w:r>
      <w:r w:rsidRPr="006B6E61">
        <w:rPr>
          <w:szCs w:val="22"/>
          <w:lang w:val="fr"/>
        </w:rPr>
        <w:t xml:space="preserve">Sherbrooke et Sarnia étaient plus susceptibles de </w:t>
      </w:r>
      <w:r w:rsidR="0055043D">
        <w:rPr>
          <w:szCs w:val="22"/>
          <w:lang w:val="fr"/>
        </w:rPr>
        <w:t>parler d</w:t>
      </w:r>
      <w:r w:rsidRPr="006B6E61">
        <w:rPr>
          <w:szCs w:val="22"/>
          <w:lang w:val="fr"/>
        </w:rPr>
        <w:t>es questions concernant les demandeurs d'asile</w:t>
      </w:r>
      <w:r w:rsidR="0055043D">
        <w:rPr>
          <w:szCs w:val="22"/>
          <w:lang w:val="fr"/>
        </w:rPr>
        <w:t>;</w:t>
      </w:r>
      <w:r w:rsidRPr="006B6E61">
        <w:rPr>
          <w:szCs w:val="22"/>
          <w:lang w:val="fr"/>
        </w:rPr>
        <w:t xml:space="preserve"> les participants </w:t>
      </w:r>
      <w:r w:rsidR="0055043D">
        <w:rPr>
          <w:szCs w:val="22"/>
          <w:lang w:val="fr"/>
        </w:rPr>
        <w:t>ont fréquemment fait</w:t>
      </w:r>
      <w:r w:rsidRPr="006B6E61">
        <w:rPr>
          <w:szCs w:val="22"/>
          <w:lang w:val="fr"/>
        </w:rPr>
        <w:t xml:space="preserve"> référence aux </w:t>
      </w:r>
      <w:r>
        <w:rPr>
          <w:szCs w:val="22"/>
          <w:lang w:val="fr"/>
        </w:rPr>
        <w:t>migrants</w:t>
      </w:r>
      <w:r>
        <w:rPr>
          <w:lang w:val="fr"/>
        </w:rPr>
        <w:t xml:space="preserve"> qui</w:t>
      </w:r>
      <w:r w:rsidRPr="006B6E61">
        <w:rPr>
          <w:szCs w:val="22"/>
          <w:lang w:val="fr"/>
        </w:rPr>
        <w:t xml:space="preserve"> traversent la frontière </w:t>
      </w:r>
      <w:r>
        <w:rPr>
          <w:lang w:val="fr"/>
        </w:rPr>
        <w:t xml:space="preserve">de façon </w:t>
      </w:r>
      <w:r w:rsidR="0055043D">
        <w:rPr>
          <w:szCs w:val="22"/>
          <w:lang w:val="fr"/>
        </w:rPr>
        <w:t>clandestine</w:t>
      </w:r>
      <w:r>
        <w:rPr>
          <w:szCs w:val="22"/>
          <w:lang w:val="fr"/>
        </w:rPr>
        <w:t>.</w:t>
      </w:r>
    </w:p>
    <w:p w14:paraId="3740E5B1" w14:textId="77777777" w:rsidR="00602D46" w:rsidRPr="00962DDA" w:rsidRDefault="00602D46" w:rsidP="00883F29">
      <w:pPr>
        <w:ind w:right="4"/>
        <w:rPr>
          <w:rFonts w:cstheme="minorHAnsi"/>
          <w:szCs w:val="22"/>
          <w:lang w:val="fr-FR"/>
        </w:rPr>
      </w:pPr>
    </w:p>
    <w:p w14:paraId="33DA4753" w14:textId="491B031E" w:rsidR="00883F29" w:rsidRPr="00962DDA" w:rsidRDefault="0055043D" w:rsidP="00883F29">
      <w:pPr>
        <w:ind w:right="4"/>
        <w:rPr>
          <w:rFonts w:cstheme="minorHAnsi"/>
          <w:szCs w:val="22"/>
          <w:lang w:val="fr-FR"/>
        </w:rPr>
      </w:pPr>
      <w:r>
        <w:rPr>
          <w:szCs w:val="22"/>
          <w:lang w:val="fr"/>
        </w:rPr>
        <w:t xml:space="preserve">Parmi les </w:t>
      </w:r>
      <w:r w:rsidR="00962DDA" w:rsidRPr="006B6E61">
        <w:rPr>
          <w:szCs w:val="22"/>
          <w:lang w:val="fr"/>
        </w:rPr>
        <w:t>autres questions liées aux réfugiés</w:t>
      </w:r>
      <w:r w:rsidR="00962DDA">
        <w:rPr>
          <w:szCs w:val="22"/>
          <w:lang w:val="fr"/>
        </w:rPr>
        <w:t xml:space="preserve"> et aux </w:t>
      </w:r>
      <w:r w:rsidR="00962DDA" w:rsidRPr="006B6E61">
        <w:rPr>
          <w:szCs w:val="22"/>
          <w:lang w:val="fr"/>
        </w:rPr>
        <w:t xml:space="preserve">migrants </w:t>
      </w:r>
      <w:r w:rsidR="00962DDA">
        <w:rPr>
          <w:szCs w:val="22"/>
          <w:lang w:val="fr"/>
        </w:rPr>
        <w:t>mentionnées</w:t>
      </w:r>
      <w:r w:rsidR="00962DDA" w:rsidRPr="006B6E61">
        <w:rPr>
          <w:szCs w:val="22"/>
          <w:lang w:val="fr"/>
        </w:rPr>
        <w:t xml:space="preserve"> à Sarnia et à</w:t>
      </w:r>
      <w:r w:rsidR="00962DDA">
        <w:rPr>
          <w:szCs w:val="22"/>
          <w:lang w:val="fr"/>
        </w:rPr>
        <w:t xml:space="preserve"> Prince Albert</w:t>
      </w:r>
      <w:r>
        <w:rPr>
          <w:szCs w:val="22"/>
          <w:lang w:val="fr"/>
        </w:rPr>
        <w:t xml:space="preserve">, notons les suivantes : </w:t>
      </w:r>
      <w:r w:rsidR="00962DDA">
        <w:rPr>
          <w:lang w:val="fr"/>
        </w:rPr>
        <w:t xml:space="preserve">des rapports faisant </w:t>
      </w:r>
      <w:r w:rsidR="00962DDA">
        <w:rPr>
          <w:szCs w:val="22"/>
          <w:lang w:val="fr"/>
        </w:rPr>
        <w:t xml:space="preserve">état </w:t>
      </w:r>
      <w:r w:rsidR="00962DDA">
        <w:rPr>
          <w:lang w:val="fr"/>
        </w:rPr>
        <w:t xml:space="preserve">d'une </w:t>
      </w:r>
      <w:r w:rsidR="00962DDA" w:rsidRPr="006B6E61">
        <w:rPr>
          <w:szCs w:val="22"/>
          <w:lang w:val="fr"/>
        </w:rPr>
        <w:t xml:space="preserve">réaction contre le gouvernement fédéral </w:t>
      </w:r>
      <w:r w:rsidR="00962DDA">
        <w:rPr>
          <w:lang w:val="fr"/>
        </w:rPr>
        <w:t xml:space="preserve">fondée sur le sentiment que les nouveaux </w:t>
      </w:r>
      <w:r w:rsidR="00962DDA">
        <w:rPr>
          <w:szCs w:val="22"/>
          <w:lang w:val="fr"/>
        </w:rPr>
        <w:t>arrivants re</w:t>
      </w:r>
      <w:r w:rsidR="006C2ABD">
        <w:rPr>
          <w:szCs w:val="22"/>
          <w:lang w:val="fr"/>
        </w:rPr>
        <w:t>çoiven</w:t>
      </w:r>
      <w:r w:rsidR="00962DDA">
        <w:rPr>
          <w:szCs w:val="22"/>
          <w:lang w:val="fr"/>
        </w:rPr>
        <w:t>t un soutien et des avantages financiers importants du gouvernement fédéral (certains croyaient que les nouveaux arrivants avaient accès à plus</w:t>
      </w:r>
      <w:r w:rsidR="00962DDA">
        <w:rPr>
          <w:lang w:val="fr"/>
        </w:rPr>
        <w:t xml:space="preserve"> d'avantages</w:t>
      </w:r>
      <w:r w:rsidR="00962DDA" w:rsidRPr="006B6E61">
        <w:rPr>
          <w:szCs w:val="22"/>
          <w:lang w:val="fr"/>
        </w:rPr>
        <w:t xml:space="preserve"> que </w:t>
      </w:r>
      <w:r w:rsidR="00962DDA">
        <w:rPr>
          <w:lang w:val="fr"/>
        </w:rPr>
        <w:t xml:space="preserve">les citoyens canadiens), </w:t>
      </w:r>
      <w:r w:rsidR="00962DDA" w:rsidRPr="006B6E61">
        <w:rPr>
          <w:szCs w:val="22"/>
          <w:lang w:val="fr"/>
        </w:rPr>
        <w:t xml:space="preserve">les coûts associés au </w:t>
      </w:r>
      <w:r w:rsidR="00962DDA">
        <w:rPr>
          <w:lang w:val="fr"/>
        </w:rPr>
        <w:t>traitement des</w:t>
      </w:r>
      <w:r w:rsidR="00962DDA">
        <w:rPr>
          <w:szCs w:val="22"/>
          <w:lang w:val="fr"/>
        </w:rPr>
        <w:t xml:space="preserve"> demandes </w:t>
      </w:r>
      <w:r w:rsidR="00962DDA">
        <w:rPr>
          <w:lang w:val="fr"/>
        </w:rPr>
        <w:t xml:space="preserve">d'asile </w:t>
      </w:r>
      <w:r w:rsidR="00962DDA" w:rsidRPr="006B6E61">
        <w:rPr>
          <w:szCs w:val="22"/>
          <w:lang w:val="fr"/>
        </w:rPr>
        <w:t>(</w:t>
      </w:r>
      <w:r w:rsidR="00962DDA">
        <w:rPr>
          <w:lang w:val="fr"/>
        </w:rPr>
        <w:t xml:space="preserve">à </w:t>
      </w:r>
      <w:r w:rsidR="00962DDA">
        <w:rPr>
          <w:szCs w:val="22"/>
          <w:lang w:val="fr"/>
        </w:rPr>
        <w:t xml:space="preserve">Sarnia, </w:t>
      </w:r>
      <w:r w:rsidR="007732CA">
        <w:rPr>
          <w:szCs w:val="22"/>
          <w:lang w:val="fr"/>
        </w:rPr>
        <w:t xml:space="preserve">on a parlé de </w:t>
      </w:r>
      <w:r w:rsidR="00962DDA">
        <w:rPr>
          <w:lang w:val="fr"/>
        </w:rPr>
        <w:t xml:space="preserve">400 millions de dollars), le parrainage de réfugiés par l'église, le </w:t>
      </w:r>
      <w:r w:rsidR="00962DDA" w:rsidRPr="006B6E61">
        <w:rPr>
          <w:szCs w:val="22"/>
          <w:lang w:val="fr"/>
        </w:rPr>
        <w:t xml:space="preserve">parrainage de réfugiés syriens et </w:t>
      </w:r>
      <w:r w:rsidR="006C2ABD">
        <w:rPr>
          <w:lang w:val="fr"/>
        </w:rPr>
        <w:t>d</w:t>
      </w:r>
      <w:r w:rsidR="00962DDA">
        <w:rPr>
          <w:lang w:val="fr"/>
        </w:rPr>
        <w:t xml:space="preserve">es rapports selon lesquels le Canada </w:t>
      </w:r>
      <w:r w:rsidR="00962DDA">
        <w:rPr>
          <w:szCs w:val="22"/>
          <w:lang w:val="fr"/>
        </w:rPr>
        <w:t>voulait</w:t>
      </w:r>
      <w:r w:rsidR="007732CA">
        <w:rPr>
          <w:szCs w:val="22"/>
          <w:lang w:val="fr"/>
        </w:rPr>
        <w:t xml:space="preserve"> </w:t>
      </w:r>
      <w:r w:rsidR="00962DDA">
        <w:rPr>
          <w:szCs w:val="22"/>
          <w:lang w:val="fr"/>
        </w:rPr>
        <w:t>réinstaller</w:t>
      </w:r>
      <w:r w:rsidR="00962DDA">
        <w:rPr>
          <w:lang w:val="fr"/>
        </w:rPr>
        <w:t xml:space="preserve"> jusqu'à un million de</w:t>
      </w:r>
      <w:r w:rsidR="00962DDA" w:rsidRPr="006B6E61">
        <w:rPr>
          <w:szCs w:val="22"/>
          <w:lang w:val="fr"/>
        </w:rPr>
        <w:t xml:space="preserve"> réfugiés syriens. À Sarnia, </w:t>
      </w:r>
      <w:r w:rsidR="007732CA">
        <w:rPr>
          <w:szCs w:val="22"/>
          <w:lang w:val="fr"/>
        </w:rPr>
        <w:t xml:space="preserve">des participants ont </w:t>
      </w:r>
      <w:r w:rsidR="00962DDA" w:rsidRPr="006B6E61">
        <w:rPr>
          <w:szCs w:val="22"/>
          <w:lang w:val="fr"/>
        </w:rPr>
        <w:t xml:space="preserve">également </w:t>
      </w:r>
      <w:r w:rsidR="007732CA">
        <w:rPr>
          <w:szCs w:val="22"/>
          <w:lang w:val="fr"/>
        </w:rPr>
        <w:t>fait mention du fait q</w:t>
      </w:r>
      <w:r w:rsidR="00962DDA" w:rsidRPr="006B6E61">
        <w:rPr>
          <w:szCs w:val="22"/>
          <w:lang w:val="fr"/>
        </w:rPr>
        <w:t xml:space="preserve">u'il y a beaucoup de fausses informations sur l'immigration et les réfugiés (c.-à-d., </w:t>
      </w:r>
      <w:r w:rsidR="007732CA">
        <w:rPr>
          <w:szCs w:val="22"/>
          <w:lang w:val="fr"/>
        </w:rPr>
        <w:t>des campagnes de peur</w:t>
      </w:r>
      <w:r w:rsidR="00962DDA" w:rsidRPr="006B6E61">
        <w:rPr>
          <w:szCs w:val="22"/>
          <w:lang w:val="fr"/>
        </w:rPr>
        <w:t xml:space="preserve">), </w:t>
      </w:r>
      <w:r w:rsidR="006C2ABD">
        <w:rPr>
          <w:szCs w:val="22"/>
          <w:lang w:val="fr"/>
        </w:rPr>
        <w:t>et que des</w:t>
      </w:r>
      <w:r w:rsidR="00962DDA">
        <w:rPr>
          <w:lang w:val="fr"/>
        </w:rPr>
        <w:t xml:space="preserve"> réfugiés</w:t>
      </w:r>
      <w:r w:rsidR="006C2ABD">
        <w:rPr>
          <w:lang w:val="fr"/>
        </w:rPr>
        <w:t xml:space="preserve"> subissent de l’intimidation</w:t>
      </w:r>
      <w:r w:rsidR="007732CA">
        <w:rPr>
          <w:lang w:val="fr"/>
        </w:rPr>
        <w:t>.</w:t>
      </w:r>
    </w:p>
    <w:p w14:paraId="7600654F" w14:textId="77777777" w:rsidR="004C7A80" w:rsidRPr="00962DDA" w:rsidRDefault="004C7A80">
      <w:pPr>
        <w:ind w:right="4"/>
        <w:rPr>
          <w:rFonts w:cstheme="minorHAnsi"/>
          <w:szCs w:val="22"/>
          <w:lang w:val="fr-FR"/>
        </w:rPr>
      </w:pPr>
    </w:p>
    <w:p w14:paraId="54E7CFF3" w14:textId="01337CF5" w:rsidR="00892DF8" w:rsidRPr="007732CA" w:rsidRDefault="007732CA">
      <w:pPr>
        <w:ind w:right="4"/>
        <w:rPr>
          <w:rFonts w:cstheme="minorHAnsi"/>
          <w:szCs w:val="22"/>
          <w:lang w:val="fr-FR"/>
        </w:rPr>
      </w:pPr>
      <w:r w:rsidRPr="006B6E61">
        <w:rPr>
          <w:szCs w:val="22"/>
          <w:lang w:val="fr"/>
        </w:rPr>
        <w:t>À Sherbrooke</w:t>
      </w:r>
      <w:r>
        <w:rPr>
          <w:szCs w:val="22"/>
          <w:lang w:val="fr"/>
        </w:rPr>
        <w:t>,</w:t>
      </w:r>
      <w:r>
        <w:rPr>
          <w:lang w:val="fr"/>
        </w:rPr>
        <w:t xml:space="preserve"> d'autres nouvelles concernant les</w:t>
      </w:r>
      <w:r w:rsidRPr="006B6E61">
        <w:rPr>
          <w:szCs w:val="22"/>
          <w:lang w:val="fr"/>
        </w:rPr>
        <w:t xml:space="preserve"> réfugiés</w:t>
      </w:r>
      <w:r>
        <w:rPr>
          <w:szCs w:val="22"/>
          <w:lang w:val="fr"/>
        </w:rPr>
        <w:t xml:space="preserve"> ou les </w:t>
      </w:r>
      <w:r w:rsidRPr="006B6E61">
        <w:rPr>
          <w:szCs w:val="22"/>
          <w:lang w:val="fr"/>
        </w:rPr>
        <w:t xml:space="preserve">migrants comprenaient </w:t>
      </w:r>
      <w:r>
        <w:rPr>
          <w:lang w:val="fr"/>
        </w:rPr>
        <w:t xml:space="preserve">des rapports selon lesquels </w:t>
      </w:r>
      <w:r w:rsidRPr="006B6E61">
        <w:rPr>
          <w:szCs w:val="22"/>
          <w:lang w:val="fr"/>
        </w:rPr>
        <w:t xml:space="preserve">le gouvernement provincial </w:t>
      </w:r>
      <w:r>
        <w:rPr>
          <w:szCs w:val="22"/>
          <w:lang w:val="fr"/>
        </w:rPr>
        <w:t>a rejeté</w:t>
      </w:r>
      <w:r>
        <w:rPr>
          <w:lang w:val="fr"/>
        </w:rPr>
        <w:t xml:space="preserve"> un certain nombre de demandes d'asile en raison de retards dans leur traitement, des migrants mexicains</w:t>
      </w:r>
      <w:r w:rsidRPr="006B6E61">
        <w:rPr>
          <w:szCs w:val="22"/>
          <w:lang w:val="fr"/>
        </w:rPr>
        <w:t xml:space="preserve"> qui essayaient d'entrer au Canada, </w:t>
      </w:r>
      <w:r>
        <w:rPr>
          <w:szCs w:val="22"/>
          <w:lang w:val="fr"/>
        </w:rPr>
        <w:t xml:space="preserve">du « </w:t>
      </w:r>
      <w:r>
        <w:rPr>
          <w:lang w:val="fr"/>
        </w:rPr>
        <w:t xml:space="preserve">tourisme de </w:t>
      </w:r>
      <w:r w:rsidRPr="006B6E61">
        <w:rPr>
          <w:szCs w:val="22"/>
          <w:lang w:val="fr"/>
        </w:rPr>
        <w:t>naissance</w:t>
      </w:r>
      <w:r>
        <w:rPr>
          <w:szCs w:val="22"/>
          <w:lang w:val="fr"/>
        </w:rPr>
        <w:t xml:space="preserve"> » </w:t>
      </w:r>
      <w:r>
        <w:rPr>
          <w:lang w:val="fr"/>
        </w:rPr>
        <w:t>et</w:t>
      </w:r>
      <w:r w:rsidR="00DC5297">
        <w:rPr>
          <w:lang w:val="fr"/>
        </w:rPr>
        <w:t xml:space="preserve"> de</w:t>
      </w:r>
      <w:r>
        <w:rPr>
          <w:lang w:val="fr"/>
        </w:rPr>
        <w:t xml:space="preserve"> l'arrivée au </w:t>
      </w:r>
      <w:r>
        <w:rPr>
          <w:szCs w:val="22"/>
          <w:lang w:val="fr"/>
        </w:rPr>
        <w:t xml:space="preserve">Canada </w:t>
      </w:r>
      <w:r>
        <w:rPr>
          <w:lang w:val="fr"/>
        </w:rPr>
        <w:t xml:space="preserve">d'une </w:t>
      </w:r>
      <w:r>
        <w:rPr>
          <w:szCs w:val="22"/>
          <w:lang w:val="fr"/>
        </w:rPr>
        <w:t>femme</w:t>
      </w:r>
      <w:r w:rsidRPr="006B6E61">
        <w:rPr>
          <w:szCs w:val="22"/>
          <w:lang w:val="fr"/>
        </w:rPr>
        <w:t xml:space="preserve"> d'Arabie </w:t>
      </w:r>
      <w:r>
        <w:rPr>
          <w:szCs w:val="22"/>
          <w:lang w:val="fr"/>
        </w:rPr>
        <w:t>S</w:t>
      </w:r>
      <w:r w:rsidRPr="006B6E61">
        <w:rPr>
          <w:szCs w:val="22"/>
          <w:lang w:val="fr"/>
        </w:rPr>
        <w:t xml:space="preserve">aoudite </w:t>
      </w:r>
      <w:r>
        <w:rPr>
          <w:lang w:val="fr"/>
        </w:rPr>
        <w:t xml:space="preserve">qui avait utilisé les médias sociaux pour mieux diffuser </w:t>
      </w:r>
      <w:r w:rsidR="00DC5297">
        <w:rPr>
          <w:lang w:val="fr"/>
        </w:rPr>
        <w:t>sa demande de</w:t>
      </w:r>
      <w:r>
        <w:rPr>
          <w:szCs w:val="22"/>
          <w:lang w:val="fr"/>
        </w:rPr>
        <w:t xml:space="preserve"> refuge</w:t>
      </w:r>
      <w:r w:rsidRPr="006B6E61">
        <w:rPr>
          <w:szCs w:val="22"/>
          <w:lang w:val="fr"/>
        </w:rPr>
        <w:t xml:space="preserve">. Le plan du </w:t>
      </w:r>
      <w:r w:rsidRPr="006B6E61">
        <w:rPr>
          <w:szCs w:val="22"/>
          <w:lang w:val="fr"/>
        </w:rPr>
        <w:lastRenderedPageBreak/>
        <w:t xml:space="preserve">gouvernement du Québec visant à réduire le nombre d'immigrants dans la province cette année à 40 000 a également été mentionné </w:t>
      </w:r>
      <w:r>
        <w:rPr>
          <w:lang w:val="fr"/>
        </w:rPr>
        <w:t xml:space="preserve">par les </w:t>
      </w:r>
      <w:r>
        <w:rPr>
          <w:szCs w:val="22"/>
          <w:lang w:val="fr"/>
        </w:rPr>
        <w:t xml:space="preserve">participants </w:t>
      </w:r>
      <w:r w:rsidRPr="006B6E61">
        <w:rPr>
          <w:szCs w:val="22"/>
          <w:lang w:val="fr"/>
        </w:rPr>
        <w:t>de</w:t>
      </w:r>
      <w:r>
        <w:rPr>
          <w:lang w:val="fr"/>
        </w:rPr>
        <w:t xml:space="preserve"> Sherbrooke.</w:t>
      </w:r>
    </w:p>
    <w:p w14:paraId="2CCAA6E6" w14:textId="77777777" w:rsidR="00D274BD" w:rsidRPr="007732CA" w:rsidRDefault="00D274BD">
      <w:pPr>
        <w:ind w:right="4"/>
        <w:rPr>
          <w:rFonts w:cstheme="minorHAnsi"/>
          <w:szCs w:val="22"/>
          <w:lang w:val="fr-FR"/>
        </w:rPr>
      </w:pPr>
    </w:p>
    <w:p w14:paraId="5F637132" w14:textId="01A85B0D" w:rsidR="003544FD" w:rsidRPr="007732CA" w:rsidRDefault="007732CA" w:rsidP="00AC732A">
      <w:pPr>
        <w:pStyle w:val="Heading3"/>
        <w:rPr>
          <w:lang w:val="fr-FR"/>
        </w:rPr>
      </w:pPr>
      <w:r w:rsidRPr="007732CA">
        <w:rPr>
          <w:lang w:val="fr-FR"/>
        </w:rPr>
        <w:t>Évaluations du système d’im</w:t>
      </w:r>
      <w:r>
        <w:rPr>
          <w:lang w:val="fr-FR"/>
        </w:rPr>
        <w:t>migration</w:t>
      </w:r>
      <w:r w:rsidR="00DC5297">
        <w:rPr>
          <w:lang w:val="fr-FR"/>
        </w:rPr>
        <w:t xml:space="preserve"> canadien</w:t>
      </w:r>
    </w:p>
    <w:p w14:paraId="0D01D625" w14:textId="3EEB3935" w:rsidR="00892DF8" w:rsidRPr="007732CA" w:rsidRDefault="007732CA" w:rsidP="00892DF8">
      <w:pPr>
        <w:ind w:right="4"/>
        <w:rPr>
          <w:rFonts w:cstheme="minorHAnsi"/>
          <w:szCs w:val="22"/>
          <w:lang w:val="fr-FR"/>
        </w:rPr>
      </w:pPr>
      <w:r w:rsidRPr="006B6E61">
        <w:rPr>
          <w:szCs w:val="22"/>
          <w:lang w:val="fr"/>
        </w:rPr>
        <w:t xml:space="preserve">Les participants étaient généralement réticents à commenter la viabilité du système d'immigration canadien en général ou se sentaient incapables de le faire. </w:t>
      </w:r>
      <w:r w:rsidR="00DC5297">
        <w:rPr>
          <w:szCs w:val="22"/>
          <w:lang w:val="fr"/>
        </w:rPr>
        <w:t>Ils</w:t>
      </w:r>
      <w:r w:rsidRPr="006B6E61">
        <w:rPr>
          <w:szCs w:val="22"/>
          <w:lang w:val="fr"/>
        </w:rPr>
        <w:t xml:space="preserve"> avaient </w:t>
      </w:r>
      <w:r w:rsidR="00DC5297">
        <w:rPr>
          <w:szCs w:val="22"/>
          <w:lang w:val="fr"/>
        </w:rPr>
        <w:t xml:space="preserve">plutôt </w:t>
      </w:r>
      <w:r w:rsidRPr="006B6E61">
        <w:rPr>
          <w:szCs w:val="22"/>
          <w:lang w:val="fr"/>
        </w:rPr>
        <w:t xml:space="preserve">tendance à se concentrer sur l'importance de l'immigration au Canada (par opposition au « système » lui-même, ou </w:t>
      </w:r>
      <w:r>
        <w:rPr>
          <w:szCs w:val="22"/>
          <w:lang w:val="fr"/>
        </w:rPr>
        <w:t>aux</w:t>
      </w:r>
      <w:r w:rsidRPr="006B6E61">
        <w:rPr>
          <w:szCs w:val="22"/>
          <w:lang w:val="fr"/>
        </w:rPr>
        <w:t xml:space="preserve"> aspects/éléments qu</w:t>
      </w:r>
      <w:r w:rsidR="00DC5297">
        <w:rPr>
          <w:szCs w:val="22"/>
          <w:lang w:val="fr"/>
        </w:rPr>
        <w:t xml:space="preserve">i, selon eux, </w:t>
      </w:r>
      <w:r w:rsidRPr="006B6E61">
        <w:rPr>
          <w:szCs w:val="22"/>
          <w:lang w:val="fr"/>
        </w:rPr>
        <w:t>fonctionne</w:t>
      </w:r>
      <w:r w:rsidR="00DC5297">
        <w:rPr>
          <w:szCs w:val="22"/>
          <w:lang w:val="fr"/>
        </w:rPr>
        <w:t xml:space="preserve">nt bien ou doivent </w:t>
      </w:r>
      <w:r w:rsidRPr="006B6E61">
        <w:rPr>
          <w:szCs w:val="22"/>
          <w:lang w:val="fr"/>
        </w:rPr>
        <w:t>être améliorés</w:t>
      </w:r>
      <w:r w:rsidR="00DC5297">
        <w:rPr>
          <w:szCs w:val="22"/>
          <w:lang w:val="fr"/>
        </w:rPr>
        <w:t>)</w:t>
      </w:r>
      <w:r w:rsidRPr="006B6E61">
        <w:rPr>
          <w:szCs w:val="22"/>
          <w:lang w:val="fr"/>
        </w:rPr>
        <w:t>.</w:t>
      </w:r>
    </w:p>
    <w:p w14:paraId="222AE0CE" w14:textId="61FF123B" w:rsidR="00D274BD" w:rsidRPr="007732CA" w:rsidRDefault="00D274BD" w:rsidP="00892DF8">
      <w:pPr>
        <w:ind w:right="4"/>
        <w:rPr>
          <w:rFonts w:cstheme="minorHAnsi"/>
          <w:szCs w:val="22"/>
          <w:lang w:val="fr-FR"/>
        </w:rPr>
      </w:pPr>
    </w:p>
    <w:p w14:paraId="116B41A5" w14:textId="051CAE86" w:rsidR="00D274BD" w:rsidRPr="007732CA" w:rsidRDefault="0086634B" w:rsidP="00892DF8">
      <w:pPr>
        <w:ind w:right="4"/>
        <w:rPr>
          <w:rFonts w:cstheme="minorHAnsi"/>
          <w:szCs w:val="22"/>
          <w:lang w:val="fr-FR"/>
        </w:rPr>
      </w:pPr>
      <w:r>
        <w:rPr>
          <w:szCs w:val="22"/>
          <w:lang w:val="fr"/>
        </w:rPr>
        <w:t>Parmi l</w:t>
      </w:r>
      <w:r w:rsidR="007732CA" w:rsidRPr="006B6E61">
        <w:rPr>
          <w:szCs w:val="22"/>
          <w:lang w:val="fr"/>
        </w:rPr>
        <w:t xml:space="preserve">es </w:t>
      </w:r>
      <w:r w:rsidR="00383B5E">
        <w:rPr>
          <w:szCs w:val="22"/>
          <w:lang w:val="fr"/>
        </w:rPr>
        <w:t xml:space="preserve">énoncés plus positifs ou </w:t>
      </w:r>
      <w:r w:rsidR="007732CA" w:rsidRPr="006B6E61">
        <w:rPr>
          <w:szCs w:val="22"/>
          <w:lang w:val="fr"/>
        </w:rPr>
        <w:t xml:space="preserve">les </w:t>
      </w:r>
      <w:r w:rsidR="00DC5297">
        <w:rPr>
          <w:szCs w:val="22"/>
          <w:lang w:val="fr"/>
        </w:rPr>
        <w:t>aspects</w:t>
      </w:r>
      <w:r w:rsidR="007732CA" w:rsidRPr="006B6E61">
        <w:rPr>
          <w:szCs w:val="22"/>
          <w:lang w:val="fr"/>
        </w:rPr>
        <w:t xml:space="preserve"> qu</w:t>
      </w:r>
      <w:r w:rsidR="00383B5E">
        <w:rPr>
          <w:szCs w:val="22"/>
          <w:lang w:val="fr"/>
        </w:rPr>
        <w:t xml:space="preserve">i, </w:t>
      </w:r>
      <w:r w:rsidR="00DC5297">
        <w:rPr>
          <w:szCs w:val="22"/>
          <w:lang w:val="fr"/>
        </w:rPr>
        <w:t>à leur avis</w:t>
      </w:r>
      <w:r w:rsidR="00383B5E">
        <w:rPr>
          <w:szCs w:val="22"/>
          <w:lang w:val="fr"/>
        </w:rPr>
        <w:t xml:space="preserve">, sont efficaces, notons </w:t>
      </w:r>
      <w:r w:rsidR="007732CA" w:rsidRPr="006B6E61">
        <w:rPr>
          <w:szCs w:val="22"/>
          <w:lang w:val="fr"/>
        </w:rPr>
        <w:t xml:space="preserve">l'impression que le Canada est un pays accueillant, que le multiculturalisme fonctionne bien au Canada, que l'immigration est importante en raison de la baisse des taux de natalité, que l'intégration </w:t>
      </w:r>
      <w:r w:rsidR="00383B5E">
        <w:rPr>
          <w:szCs w:val="22"/>
          <w:lang w:val="fr"/>
        </w:rPr>
        <w:t>se fait</w:t>
      </w:r>
      <w:r w:rsidR="007732CA" w:rsidRPr="006B6E61">
        <w:rPr>
          <w:szCs w:val="22"/>
          <w:lang w:val="fr"/>
        </w:rPr>
        <w:t xml:space="preserve"> relativement efficacement au Canada, que le processus est efficace en termes de </w:t>
      </w:r>
      <w:r w:rsidR="00383B5E">
        <w:rPr>
          <w:szCs w:val="22"/>
          <w:lang w:val="fr"/>
        </w:rPr>
        <w:t>sélection</w:t>
      </w:r>
      <w:r w:rsidR="00DC5297">
        <w:rPr>
          <w:szCs w:val="22"/>
          <w:lang w:val="fr"/>
        </w:rPr>
        <w:t xml:space="preserve"> et de </w:t>
      </w:r>
      <w:r w:rsidR="007732CA" w:rsidRPr="006B6E61">
        <w:rPr>
          <w:szCs w:val="22"/>
          <w:lang w:val="fr"/>
        </w:rPr>
        <w:t xml:space="preserve">vérification, et que les règles du système sont généralement </w:t>
      </w:r>
      <w:r w:rsidR="00383B5E">
        <w:rPr>
          <w:szCs w:val="22"/>
          <w:lang w:val="fr"/>
        </w:rPr>
        <w:t>respectées.</w:t>
      </w:r>
    </w:p>
    <w:p w14:paraId="5C12B72A" w14:textId="5509B946" w:rsidR="00D274BD" w:rsidRPr="007732CA" w:rsidRDefault="00D274BD" w:rsidP="00892DF8">
      <w:pPr>
        <w:ind w:right="4"/>
        <w:rPr>
          <w:rFonts w:cstheme="minorHAnsi"/>
          <w:szCs w:val="22"/>
          <w:lang w:val="fr-FR"/>
        </w:rPr>
      </w:pPr>
    </w:p>
    <w:p w14:paraId="2069A4A6" w14:textId="32F19238" w:rsidR="00984967" w:rsidRPr="00383B5E" w:rsidRDefault="00DC5297" w:rsidP="00AA7611">
      <w:pPr>
        <w:ind w:right="4"/>
        <w:rPr>
          <w:rFonts w:cstheme="minorHAnsi"/>
          <w:szCs w:val="22"/>
          <w:lang w:val="fr-FR"/>
        </w:rPr>
      </w:pPr>
      <w:r>
        <w:rPr>
          <w:szCs w:val="22"/>
          <w:lang w:val="fr"/>
        </w:rPr>
        <w:t>Du côté négatif</w:t>
      </w:r>
      <w:r w:rsidR="00383B5E" w:rsidRPr="006B6E61">
        <w:rPr>
          <w:szCs w:val="22"/>
          <w:lang w:val="fr"/>
        </w:rPr>
        <w:t>, ou en ce qui concerne les améliorations</w:t>
      </w:r>
      <w:r w:rsidR="00383B5E">
        <w:rPr>
          <w:szCs w:val="22"/>
          <w:lang w:val="fr"/>
        </w:rPr>
        <w:t xml:space="preserve"> </w:t>
      </w:r>
      <w:r>
        <w:rPr>
          <w:szCs w:val="22"/>
          <w:lang w:val="fr"/>
        </w:rPr>
        <w:t xml:space="preserve">à </w:t>
      </w:r>
      <w:r w:rsidR="00383B5E">
        <w:rPr>
          <w:szCs w:val="22"/>
          <w:lang w:val="fr"/>
        </w:rPr>
        <w:t>apport</w:t>
      </w:r>
      <w:r>
        <w:rPr>
          <w:szCs w:val="22"/>
          <w:lang w:val="fr"/>
        </w:rPr>
        <w:t>er</w:t>
      </w:r>
      <w:r w:rsidR="00383B5E">
        <w:rPr>
          <w:szCs w:val="22"/>
          <w:lang w:val="fr"/>
        </w:rPr>
        <w:t xml:space="preserve"> au système d'immigration du </w:t>
      </w:r>
      <w:r w:rsidR="00383B5E">
        <w:rPr>
          <w:lang w:val="fr"/>
        </w:rPr>
        <w:t xml:space="preserve">Canada, on a </w:t>
      </w:r>
      <w:r w:rsidR="00383B5E" w:rsidRPr="006B6E61">
        <w:rPr>
          <w:szCs w:val="22"/>
          <w:lang w:val="fr"/>
        </w:rPr>
        <w:t xml:space="preserve">noté </w:t>
      </w:r>
      <w:r w:rsidR="00383B5E">
        <w:rPr>
          <w:szCs w:val="22"/>
          <w:lang w:val="fr"/>
        </w:rPr>
        <w:t xml:space="preserve">divers éléments, dont les suivants : </w:t>
      </w:r>
    </w:p>
    <w:p w14:paraId="2BBFD384" w14:textId="67E99C33" w:rsidR="00984967" w:rsidRPr="00383B5E" w:rsidRDefault="00383B5E" w:rsidP="00984967">
      <w:pPr>
        <w:pStyle w:val="ListParagraph"/>
        <w:numPr>
          <w:ilvl w:val="0"/>
          <w:numId w:val="11"/>
        </w:numPr>
        <w:spacing w:before="120"/>
        <w:ind w:left="782" w:right="6" w:hanging="357"/>
        <w:rPr>
          <w:rFonts w:cstheme="minorHAnsi"/>
          <w:szCs w:val="22"/>
          <w:lang w:val="fr-FR"/>
        </w:rPr>
      </w:pPr>
      <w:r w:rsidRPr="006B6E61">
        <w:rPr>
          <w:szCs w:val="22"/>
          <w:lang w:val="fr"/>
        </w:rPr>
        <w:t>Le Canada doit se préparer à de plus grandes vagues d'immigration dans un monde où il</w:t>
      </w:r>
      <w:r>
        <w:rPr>
          <w:szCs w:val="22"/>
          <w:lang w:val="fr"/>
        </w:rPr>
        <w:t xml:space="preserve"> semble</w:t>
      </w:r>
      <w:r>
        <w:rPr>
          <w:lang w:val="fr"/>
        </w:rPr>
        <w:t xml:space="preserve"> y avoir de</w:t>
      </w:r>
      <w:r w:rsidRPr="006B6E61">
        <w:rPr>
          <w:szCs w:val="22"/>
          <w:lang w:val="fr"/>
        </w:rPr>
        <w:t xml:space="preserve"> vastes mouvements de populations</w:t>
      </w:r>
      <w:r>
        <w:rPr>
          <w:szCs w:val="22"/>
          <w:lang w:val="fr"/>
        </w:rPr>
        <w:t>.</w:t>
      </w:r>
    </w:p>
    <w:p w14:paraId="66CDF153" w14:textId="57EBEA38" w:rsidR="00984967" w:rsidRPr="00383B5E" w:rsidRDefault="00383B5E" w:rsidP="00984967">
      <w:pPr>
        <w:pStyle w:val="ListParagraph"/>
        <w:numPr>
          <w:ilvl w:val="0"/>
          <w:numId w:val="11"/>
        </w:numPr>
        <w:spacing w:before="120"/>
        <w:ind w:left="782" w:right="6" w:hanging="357"/>
        <w:rPr>
          <w:rFonts w:cstheme="minorHAnsi"/>
          <w:szCs w:val="22"/>
          <w:lang w:val="fr-FR"/>
        </w:rPr>
      </w:pPr>
      <w:r w:rsidRPr="006B6E61">
        <w:rPr>
          <w:szCs w:val="22"/>
          <w:lang w:val="fr"/>
        </w:rPr>
        <w:t xml:space="preserve">Il est nécessaire d'accélérer ou de </w:t>
      </w:r>
      <w:r>
        <w:rPr>
          <w:szCs w:val="22"/>
          <w:lang w:val="fr"/>
        </w:rPr>
        <w:t>simplifier</w:t>
      </w:r>
      <w:r w:rsidRPr="006B6E61">
        <w:rPr>
          <w:szCs w:val="22"/>
          <w:lang w:val="fr"/>
        </w:rPr>
        <w:t xml:space="preserve"> le traitement des </w:t>
      </w:r>
      <w:r>
        <w:rPr>
          <w:szCs w:val="22"/>
          <w:lang w:val="fr"/>
        </w:rPr>
        <w:t>demandes d’</w:t>
      </w:r>
      <w:r w:rsidRPr="006B6E61">
        <w:rPr>
          <w:szCs w:val="22"/>
          <w:lang w:val="fr"/>
        </w:rPr>
        <w:t>immigrants</w:t>
      </w:r>
      <w:r>
        <w:rPr>
          <w:szCs w:val="22"/>
          <w:lang w:val="fr"/>
        </w:rPr>
        <w:t xml:space="preserve"> pour remédier à l’arriéré. </w:t>
      </w:r>
    </w:p>
    <w:p w14:paraId="7780D9D4" w14:textId="0C2973A7" w:rsidR="00984967" w:rsidRPr="00383B5E" w:rsidRDefault="00383B5E" w:rsidP="00984967">
      <w:pPr>
        <w:pStyle w:val="ListParagraph"/>
        <w:numPr>
          <w:ilvl w:val="0"/>
          <w:numId w:val="11"/>
        </w:numPr>
        <w:spacing w:before="120"/>
        <w:ind w:left="782" w:right="6" w:hanging="357"/>
        <w:rPr>
          <w:rFonts w:cstheme="minorHAnsi"/>
          <w:szCs w:val="22"/>
          <w:lang w:val="fr-FR"/>
        </w:rPr>
      </w:pPr>
      <w:r w:rsidRPr="006B6E61">
        <w:rPr>
          <w:szCs w:val="22"/>
          <w:lang w:val="fr"/>
        </w:rPr>
        <w:t>Le Canada doit faire un meilleur travail en termes de reconnaissance des titres de compétences étrangers</w:t>
      </w:r>
      <w:r>
        <w:rPr>
          <w:szCs w:val="22"/>
          <w:lang w:val="fr"/>
        </w:rPr>
        <w:t>.</w:t>
      </w:r>
    </w:p>
    <w:p w14:paraId="369FB1FB" w14:textId="587DD229" w:rsidR="00984967" w:rsidRPr="00383B5E" w:rsidRDefault="00383B5E" w:rsidP="00984967">
      <w:pPr>
        <w:pStyle w:val="ListParagraph"/>
        <w:numPr>
          <w:ilvl w:val="0"/>
          <w:numId w:val="11"/>
        </w:numPr>
        <w:spacing w:before="120"/>
        <w:ind w:left="782" w:right="6" w:hanging="357"/>
        <w:rPr>
          <w:rFonts w:cstheme="minorHAnsi"/>
          <w:szCs w:val="22"/>
          <w:lang w:val="fr-FR"/>
        </w:rPr>
      </w:pPr>
      <w:r w:rsidRPr="006B6E61">
        <w:rPr>
          <w:szCs w:val="22"/>
          <w:lang w:val="fr"/>
        </w:rPr>
        <w:t>L'intégration doit être facilitée par un plus grand nombre de ressources</w:t>
      </w:r>
      <w:r>
        <w:rPr>
          <w:szCs w:val="22"/>
          <w:lang w:val="fr"/>
        </w:rPr>
        <w:t xml:space="preserve"> ou de s</w:t>
      </w:r>
      <w:r w:rsidRPr="006B6E61">
        <w:rPr>
          <w:szCs w:val="22"/>
          <w:lang w:val="fr"/>
        </w:rPr>
        <w:t>ervices</w:t>
      </w:r>
      <w:r>
        <w:rPr>
          <w:szCs w:val="22"/>
          <w:lang w:val="fr"/>
        </w:rPr>
        <w:t>.</w:t>
      </w:r>
    </w:p>
    <w:p w14:paraId="426D83E7" w14:textId="6D20A23C" w:rsidR="00984967" w:rsidRPr="0008224C" w:rsidRDefault="0008224C" w:rsidP="00984967">
      <w:pPr>
        <w:pStyle w:val="ListParagraph"/>
        <w:numPr>
          <w:ilvl w:val="0"/>
          <w:numId w:val="11"/>
        </w:numPr>
        <w:spacing w:before="120"/>
        <w:ind w:left="782" w:right="6" w:hanging="357"/>
        <w:rPr>
          <w:rFonts w:cstheme="minorHAnsi"/>
          <w:szCs w:val="22"/>
          <w:lang w:val="fr-FR"/>
        </w:rPr>
      </w:pPr>
      <w:r w:rsidRPr="006B6E61">
        <w:rPr>
          <w:szCs w:val="22"/>
          <w:lang w:val="fr"/>
        </w:rPr>
        <w:t>Il faut mettre davantage l'accent sur l'intégration des nouveaux immigrants dans la culture canadienne</w:t>
      </w:r>
      <w:r>
        <w:rPr>
          <w:szCs w:val="22"/>
          <w:lang w:val="fr"/>
        </w:rPr>
        <w:t xml:space="preserve"> et </w:t>
      </w:r>
      <w:r>
        <w:rPr>
          <w:lang w:val="fr"/>
        </w:rPr>
        <w:t xml:space="preserve">l'acceptation </w:t>
      </w:r>
      <w:r w:rsidRPr="006B6E61">
        <w:rPr>
          <w:szCs w:val="22"/>
          <w:lang w:val="fr"/>
        </w:rPr>
        <w:t>des valeurs fondamentales d'une démocratie</w:t>
      </w:r>
      <w:r>
        <w:rPr>
          <w:lang w:val="fr"/>
        </w:rPr>
        <w:t xml:space="preserve"> libérale.</w:t>
      </w:r>
    </w:p>
    <w:p w14:paraId="10D64F31" w14:textId="676AF64B" w:rsidR="00984967" w:rsidRPr="0008224C" w:rsidRDefault="0008224C" w:rsidP="00984967">
      <w:pPr>
        <w:pStyle w:val="ListParagraph"/>
        <w:numPr>
          <w:ilvl w:val="0"/>
          <w:numId w:val="11"/>
        </w:numPr>
        <w:spacing w:before="120"/>
        <w:ind w:left="782" w:right="6" w:hanging="357"/>
        <w:rPr>
          <w:rFonts w:cstheme="minorHAnsi"/>
          <w:szCs w:val="22"/>
          <w:lang w:val="fr-FR"/>
        </w:rPr>
      </w:pPr>
      <w:r w:rsidRPr="006B6E61">
        <w:rPr>
          <w:szCs w:val="22"/>
          <w:lang w:val="fr"/>
        </w:rPr>
        <w:t>Le Canada doit faire preuve d</w:t>
      </w:r>
      <w:r w:rsidR="00DC5297">
        <w:rPr>
          <w:szCs w:val="22"/>
          <w:lang w:val="fr"/>
        </w:rPr>
        <w:t xml:space="preserve">’une </w:t>
      </w:r>
      <w:r w:rsidRPr="006B6E61">
        <w:rPr>
          <w:szCs w:val="22"/>
          <w:lang w:val="fr"/>
        </w:rPr>
        <w:t xml:space="preserve">plus </w:t>
      </w:r>
      <w:r w:rsidR="00DC5297">
        <w:rPr>
          <w:szCs w:val="22"/>
          <w:lang w:val="fr"/>
        </w:rPr>
        <w:t>gran</w:t>
      </w:r>
      <w:r w:rsidRPr="006B6E61">
        <w:rPr>
          <w:szCs w:val="22"/>
          <w:lang w:val="fr"/>
        </w:rPr>
        <w:t xml:space="preserve">de vigilance en ce qui a trait au contrôle des </w:t>
      </w:r>
      <w:r>
        <w:rPr>
          <w:szCs w:val="22"/>
          <w:lang w:val="fr"/>
        </w:rPr>
        <w:t xml:space="preserve">demandes d'asile </w:t>
      </w:r>
      <w:r>
        <w:rPr>
          <w:lang w:val="fr"/>
        </w:rPr>
        <w:t xml:space="preserve">et au contrôle </w:t>
      </w:r>
      <w:r w:rsidRPr="006B6E61">
        <w:rPr>
          <w:szCs w:val="22"/>
          <w:lang w:val="fr"/>
        </w:rPr>
        <w:t>des migrations</w:t>
      </w:r>
      <w:r>
        <w:rPr>
          <w:szCs w:val="22"/>
          <w:lang w:val="fr"/>
        </w:rPr>
        <w:t xml:space="preserve"> irrégulières.</w:t>
      </w:r>
    </w:p>
    <w:p w14:paraId="5C7DF684" w14:textId="5A202D36" w:rsidR="00984967" w:rsidRPr="0008224C" w:rsidRDefault="0008224C" w:rsidP="00984967">
      <w:pPr>
        <w:pStyle w:val="ListParagraph"/>
        <w:numPr>
          <w:ilvl w:val="0"/>
          <w:numId w:val="11"/>
        </w:numPr>
        <w:spacing w:before="120"/>
        <w:ind w:left="782" w:right="6" w:hanging="357"/>
        <w:rPr>
          <w:rFonts w:cstheme="minorHAnsi"/>
          <w:szCs w:val="22"/>
          <w:lang w:val="fr-FR"/>
        </w:rPr>
      </w:pPr>
      <w:r w:rsidRPr="006B6E61">
        <w:rPr>
          <w:szCs w:val="22"/>
          <w:lang w:val="fr"/>
        </w:rPr>
        <w:t>Bien que le Canada ait besoin d'immigrants,</w:t>
      </w:r>
      <w:r>
        <w:rPr>
          <w:szCs w:val="22"/>
          <w:lang w:val="fr"/>
        </w:rPr>
        <w:t xml:space="preserve"> le</w:t>
      </w:r>
      <w:r>
        <w:rPr>
          <w:lang w:val="fr"/>
        </w:rPr>
        <w:t xml:space="preserve"> </w:t>
      </w:r>
      <w:r w:rsidR="00DC5297">
        <w:rPr>
          <w:lang w:val="fr"/>
        </w:rPr>
        <w:t>pays</w:t>
      </w:r>
      <w:r>
        <w:rPr>
          <w:lang w:val="fr"/>
        </w:rPr>
        <w:t xml:space="preserve"> doit s'assurer que les programmes et les services</w:t>
      </w:r>
      <w:r w:rsidRPr="006B6E61">
        <w:rPr>
          <w:szCs w:val="22"/>
          <w:lang w:val="fr"/>
        </w:rPr>
        <w:t xml:space="preserve"> offerts aux </w:t>
      </w:r>
      <w:r>
        <w:rPr>
          <w:lang w:val="fr"/>
        </w:rPr>
        <w:t xml:space="preserve">citoyens et aux résidents permanents </w:t>
      </w:r>
      <w:r>
        <w:rPr>
          <w:szCs w:val="22"/>
          <w:lang w:val="fr"/>
        </w:rPr>
        <w:t>actuels</w:t>
      </w:r>
      <w:r w:rsidRPr="006B6E61">
        <w:rPr>
          <w:szCs w:val="22"/>
          <w:lang w:val="fr"/>
        </w:rPr>
        <w:t xml:space="preserve"> ne sont pas affectés</w:t>
      </w:r>
      <w:r>
        <w:rPr>
          <w:szCs w:val="22"/>
          <w:lang w:val="fr"/>
        </w:rPr>
        <w:t xml:space="preserve"> négativement</w:t>
      </w:r>
      <w:r w:rsidRPr="006B6E61">
        <w:rPr>
          <w:szCs w:val="22"/>
          <w:lang w:val="fr"/>
        </w:rPr>
        <w:t xml:space="preserve"> par la nécessité d'accommoder</w:t>
      </w:r>
      <w:r>
        <w:rPr>
          <w:lang w:val="fr"/>
        </w:rPr>
        <w:t xml:space="preserve"> les nouveaux arrivants.</w:t>
      </w:r>
    </w:p>
    <w:p w14:paraId="722B5A1B" w14:textId="1D35D9B6" w:rsidR="00984967" w:rsidRPr="0008224C" w:rsidRDefault="0008224C" w:rsidP="00984967">
      <w:pPr>
        <w:pStyle w:val="ListParagraph"/>
        <w:numPr>
          <w:ilvl w:val="0"/>
          <w:numId w:val="11"/>
        </w:numPr>
        <w:spacing w:before="120"/>
        <w:ind w:left="782" w:right="6" w:hanging="357"/>
        <w:rPr>
          <w:rFonts w:cstheme="minorHAnsi"/>
          <w:szCs w:val="22"/>
          <w:lang w:val="fr-FR"/>
        </w:rPr>
      </w:pPr>
      <w:r w:rsidRPr="006B6E61">
        <w:rPr>
          <w:szCs w:val="22"/>
          <w:lang w:val="fr"/>
        </w:rPr>
        <w:t xml:space="preserve">Le Canada doit prendre des mesures pour </w:t>
      </w:r>
      <w:r>
        <w:rPr>
          <w:szCs w:val="22"/>
          <w:lang w:val="fr"/>
        </w:rPr>
        <w:t>diriger</w:t>
      </w:r>
      <w:r w:rsidRPr="006B6E61">
        <w:rPr>
          <w:szCs w:val="22"/>
          <w:lang w:val="fr"/>
        </w:rPr>
        <w:t xml:space="preserve"> les </w:t>
      </w:r>
      <w:r>
        <w:rPr>
          <w:szCs w:val="22"/>
          <w:lang w:val="fr"/>
        </w:rPr>
        <w:t xml:space="preserve">nouveaux </w:t>
      </w:r>
      <w:r w:rsidRPr="006B6E61">
        <w:rPr>
          <w:szCs w:val="22"/>
          <w:lang w:val="fr"/>
        </w:rPr>
        <w:t>immigrants vers d</w:t>
      </w:r>
      <w:r>
        <w:rPr>
          <w:szCs w:val="22"/>
          <w:lang w:val="fr"/>
        </w:rPr>
        <w:t>e plus petits centres. On a l'impression que les nouveaux arrivants tendent généralement à s’établir dans des quartiers urbains précis</w:t>
      </w:r>
      <w:r w:rsidR="00DC5297">
        <w:rPr>
          <w:szCs w:val="22"/>
          <w:lang w:val="fr"/>
        </w:rPr>
        <w:t>, là</w:t>
      </w:r>
      <w:r>
        <w:rPr>
          <w:szCs w:val="22"/>
          <w:lang w:val="fr"/>
        </w:rPr>
        <w:t xml:space="preserve"> où</w:t>
      </w:r>
      <w:r>
        <w:rPr>
          <w:lang w:val="fr"/>
        </w:rPr>
        <w:t xml:space="preserve"> les immigrants de leur collectivité se sont déjà installés, ce qui rend plus difficile l'intégration</w:t>
      </w:r>
      <w:r>
        <w:rPr>
          <w:szCs w:val="22"/>
          <w:lang w:val="fr"/>
        </w:rPr>
        <w:t xml:space="preserve"> dans la société canadienne dans son</w:t>
      </w:r>
      <w:r>
        <w:rPr>
          <w:lang w:val="fr"/>
        </w:rPr>
        <w:t xml:space="preserve"> ensemble.</w:t>
      </w:r>
    </w:p>
    <w:p w14:paraId="0BB487EB" w14:textId="03B0F674" w:rsidR="00E646C7" w:rsidRPr="005158D2" w:rsidRDefault="0008224C" w:rsidP="0008224C">
      <w:pPr>
        <w:pStyle w:val="ListParagraph"/>
        <w:numPr>
          <w:ilvl w:val="0"/>
          <w:numId w:val="11"/>
        </w:numPr>
        <w:spacing w:before="120"/>
        <w:ind w:left="782" w:right="6" w:hanging="357"/>
        <w:rPr>
          <w:rFonts w:cstheme="minorHAnsi"/>
          <w:szCs w:val="22"/>
          <w:lang w:val="fr-FR"/>
        </w:rPr>
      </w:pPr>
      <w:r>
        <w:rPr>
          <w:lang w:val="fr"/>
        </w:rPr>
        <w:t xml:space="preserve">Il faut mettre un terme à la traversée </w:t>
      </w:r>
      <w:r w:rsidR="00DC5297">
        <w:rPr>
          <w:lang w:val="fr"/>
        </w:rPr>
        <w:t>clandestine</w:t>
      </w:r>
      <w:r>
        <w:rPr>
          <w:lang w:val="fr"/>
        </w:rPr>
        <w:t xml:space="preserve"> de la frontière entre les États-Unis et le Canada. </w:t>
      </w:r>
    </w:p>
    <w:p w14:paraId="66A1BB28" w14:textId="77777777" w:rsidR="0008224C" w:rsidRPr="005158D2" w:rsidRDefault="0008224C" w:rsidP="0008224C">
      <w:pPr>
        <w:pStyle w:val="ListParagraph"/>
        <w:spacing w:before="120"/>
        <w:ind w:left="782" w:right="6"/>
        <w:rPr>
          <w:rFonts w:cstheme="minorHAnsi"/>
          <w:szCs w:val="22"/>
          <w:lang w:val="fr-FR"/>
        </w:rPr>
      </w:pPr>
    </w:p>
    <w:p w14:paraId="4BBCE05B" w14:textId="3C11CBD7" w:rsidR="00E646C7" w:rsidRPr="0008224C" w:rsidRDefault="0008224C" w:rsidP="00892DF8">
      <w:pPr>
        <w:ind w:right="4"/>
        <w:rPr>
          <w:rFonts w:cstheme="minorHAnsi"/>
          <w:szCs w:val="22"/>
          <w:lang w:val="fr-FR"/>
        </w:rPr>
      </w:pPr>
      <w:r w:rsidRPr="006B6E61">
        <w:rPr>
          <w:szCs w:val="22"/>
          <w:lang w:val="fr"/>
        </w:rPr>
        <w:t>Au cours de cette discussion sur le</w:t>
      </w:r>
      <w:r>
        <w:rPr>
          <w:szCs w:val="22"/>
          <w:lang w:val="fr"/>
        </w:rPr>
        <w:t xml:space="preserve"> système d'immigration </w:t>
      </w:r>
      <w:r w:rsidR="00DC5297">
        <w:rPr>
          <w:szCs w:val="22"/>
          <w:lang w:val="fr"/>
        </w:rPr>
        <w:t>canadien</w:t>
      </w:r>
      <w:r>
        <w:rPr>
          <w:lang w:val="fr"/>
        </w:rPr>
        <w:t>, certains participants ont dit que les Canadiens dev</w:t>
      </w:r>
      <w:r w:rsidR="00DC5297">
        <w:rPr>
          <w:lang w:val="fr"/>
        </w:rPr>
        <w:t>r</w:t>
      </w:r>
      <w:r>
        <w:rPr>
          <w:lang w:val="fr"/>
        </w:rPr>
        <w:t xml:space="preserve">aient être mieux </w:t>
      </w:r>
      <w:r w:rsidRPr="006B6E61">
        <w:rPr>
          <w:szCs w:val="22"/>
          <w:lang w:val="fr"/>
        </w:rPr>
        <w:t>éduqués</w:t>
      </w:r>
      <w:r>
        <w:rPr>
          <w:szCs w:val="22"/>
          <w:lang w:val="fr"/>
        </w:rPr>
        <w:t xml:space="preserve"> ou </w:t>
      </w:r>
      <w:r w:rsidRPr="006B6E61">
        <w:rPr>
          <w:szCs w:val="22"/>
          <w:lang w:val="fr"/>
        </w:rPr>
        <w:t>informés</w:t>
      </w:r>
      <w:r>
        <w:rPr>
          <w:szCs w:val="22"/>
          <w:lang w:val="fr"/>
        </w:rPr>
        <w:t xml:space="preserve"> sur l'immigration</w:t>
      </w:r>
      <w:r>
        <w:rPr>
          <w:lang w:val="fr"/>
        </w:rPr>
        <w:t xml:space="preserve"> parce qu'il semble y</w:t>
      </w:r>
      <w:r w:rsidRPr="006B6E61">
        <w:rPr>
          <w:szCs w:val="22"/>
          <w:lang w:val="fr"/>
        </w:rPr>
        <w:t xml:space="preserve"> avoir beaucoup d</w:t>
      </w:r>
      <w:r>
        <w:rPr>
          <w:szCs w:val="22"/>
          <w:lang w:val="fr"/>
        </w:rPr>
        <w:t>e fausse</w:t>
      </w:r>
      <w:r w:rsidR="00DC5297">
        <w:rPr>
          <w:szCs w:val="22"/>
          <w:lang w:val="fr"/>
        </w:rPr>
        <w:t xml:space="preserve">s </w:t>
      </w:r>
      <w:r w:rsidRPr="006B6E61">
        <w:rPr>
          <w:szCs w:val="22"/>
          <w:lang w:val="fr"/>
        </w:rPr>
        <w:t>information</w:t>
      </w:r>
      <w:r w:rsidR="00DC5297">
        <w:rPr>
          <w:szCs w:val="22"/>
          <w:lang w:val="fr"/>
        </w:rPr>
        <w:t>s</w:t>
      </w:r>
      <w:r w:rsidRPr="006B6E61">
        <w:rPr>
          <w:szCs w:val="22"/>
          <w:lang w:val="fr"/>
        </w:rPr>
        <w:t xml:space="preserve"> </w:t>
      </w:r>
      <w:r>
        <w:rPr>
          <w:szCs w:val="22"/>
          <w:lang w:val="fr"/>
        </w:rPr>
        <w:t>(et négative</w:t>
      </w:r>
      <w:r w:rsidR="00DC5297">
        <w:rPr>
          <w:szCs w:val="22"/>
          <w:lang w:val="fr"/>
        </w:rPr>
        <w:t>s</w:t>
      </w:r>
      <w:r>
        <w:rPr>
          <w:szCs w:val="22"/>
          <w:lang w:val="fr"/>
        </w:rPr>
        <w:t>)</w:t>
      </w:r>
      <w:r w:rsidRPr="006B6E61">
        <w:rPr>
          <w:szCs w:val="22"/>
          <w:lang w:val="fr"/>
        </w:rPr>
        <w:t xml:space="preserve"> sur l'immigration au Canada, y compris</w:t>
      </w:r>
      <w:r>
        <w:rPr>
          <w:lang w:val="fr"/>
        </w:rPr>
        <w:t xml:space="preserve"> les </w:t>
      </w:r>
      <w:r w:rsidRPr="006B6E61">
        <w:rPr>
          <w:szCs w:val="22"/>
          <w:lang w:val="fr"/>
        </w:rPr>
        <w:t>taux</w:t>
      </w:r>
      <w:r>
        <w:rPr>
          <w:lang w:val="fr"/>
        </w:rPr>
        <w:t xml:space="preserve"> d'a</w:t>
      </w:r>
      <w:r w:rsidR="00DC5297">
        <w:rPr>
          <w:lang w:val="fr"/>
        </w:rPr>
        <w:t>dmission</w:t>
      </w:r>
      <w:r>
        <w:rPr>
          <w:szCs w:val="22"/>
          <w:lang w:val="fr"/>
        </w:rPr>
        <w:t xml:space="preserve"> et </w:t>
      </w:r>
      <w:r>
        <w:rPr>
          <w:lang w:val="fr"/>
        </w:rPr>
        <w:t>d'intégration.</w:t>
      </w:r>
    </w:p>
    <w:p w14:paraId="271A0DAC" w14:textId="2D8B3E0D" w:rsidR="00892DF8" w:rsidRPr="0008224C" w:rsidRDefault="00892DF8" w:rsidP="00892DF8">
      <w:pPr>
        <w:ind w:right="4"/>
        <w:rPr>
          <w:rFonts w:cstheme="minorHAnsi"/>
          <w:b/>
          <w:szCs w:val="22"/>
          <w:lang w:val="fr-FR"/>
        </w:rPr>
      </w:pPr>
    </w:p>
    <w:p w14:paraId="33BB672F" w14:textId="131ECDB5" w:rsidR="005F25D8" w:rsidRPr="0008224C" w:rsidRDefault="0008224C" w:rsidP="0046572A">
      <w:pPr>
        <w:pStyle w:val="Heading3"/>
        <w:rPr>
          <w:lang w:val="fr-FR"/>
        </w:rPr>
      </w:pPr>
      <w:r>
        <w:rPr>
          <w:lang w:val="fr-FR"/>
        </w:rPr>
        <w:lastRenderedPageBreak/>
        <w:t>Connaissance des chiffres en matière d’</w:t>
      </w:r>
      <w:r w:rsidR="005F25D8" w:rsidRPr="0008224C">
        <w:rPr>
          <w:lang w:val="fr-FR"/>
        </w:rPr>
        <w:t xml:space="preserve">immigration </w:t>
      </w:r>
    </w:p>
    <w:p w14:paraId="1F702E06" w14:textId="343128E3" w:rsidR="00430048" w:rsidRPr="0008224C" w:rsidRDefault="00D41472" w:rsidP="00430048">
      <w:pPr>
        <w:spacing w:before="120"/>
        <w:rPr>
          <w:rFonts w:cstheme="minorHAnsi"/>
          <w:szCs w:val="22"/>
          <w:lang w:val="fr-FR"/>
        </w:rPr>
      </w:pPr>
      <w:r w:rsidRPr="00D41472">
        <w:rPr>
          <w:rFonts w:cstheme="minorHAnsi"/>
          <w:szCs w:val="22"/>
          <w:lang w:val="fr-FR"/>
        </w:rPr>
        <w:t>Pour ce qui est du nombre d’</w:t>
      </w:r>
      <w:r>
        <w:rPr>
          <w:rFonts w:cstheme="minorHAnsi"/>
          <w:szCs w:val="22"/>
          <w:lang w:val="fr-FR"/>
        </w:rPr>
        <w:t>immigrants qui viennent s’établir au Canada, l</w:t>
      </w:r>
      <w:r w:rsidR="0008224C" w:rsidRPr="0046572A">
        <w:rPr>
          <w:lang w:val="fr"/>
        </w:rPr>
        <w:t>es participants ont exprimé</w:t>
      </w:r>
      <w:r w:rsidR="0008224C" w:rsidRPr="006B6E61">
        <w:rPr>
          <w:szCs w:val="22"/>
          <w:lang w:val="fr"/>
        </w:rPr>
        <w:t xml:space="preserve"> des points de vue différents</w:t>
      </w:r>
      <w:r>
        <w:rPr>
          <w:szCs w:val="22"/>
          <w:lang w:val="fr"/>
        </w:rPr>
        <w:t xml:space="preserve">; </w:t>
      </w:r>
      <w:r w:rsidR="007F4B13">
        <w:rPr>
          <w:szCs w:val="22"/>
          <w:lang w:val="fr"/>
        </w:rPr>
        <w:t xml:space="preserve">ils </w:t>
      </w:r>
      <w:r>
        <w:rPr>
          <w:szCs w:val="22"/>
          <w:lang w:val="fr"/>
        </w:rPr>
        <w:t xml:space="preserve">estimaient </w:t>
      </w:r>
      <w:r w:rsidR="007F4B13">
        <w:rPr>
          <w:szCs w:val="22"/>
          <w:lang w:val="fr"/>
        </w:rPr>
        <w:t xml:space="preserve">soit </w:t>
      </w:r>
      <w:r>
        <w:rPr>
          <w:szCs w:val="22"/>
          <w:lang w:val="fr"/>
        </w:rPr>
        <w:t>qu’ils étaient</w:t>
      </w:r>
      <w:r w:rsidR="0008224C" w:rsidRPr="006B6E61">
        <w:rPr>
          <w:szCs w:val="22"/>
          <w:lang w:val="fr"/>
        </w:rPr>
        <w:t xml:space="preserve"> trop nombreux</w:t>
      </w:r>
      <w:r w:rsidR="007F4B13">
        <w:rPr>
          <w:szCs w:val="22"/>
          <w:lang w:val="fr"/>
        </w:rPr>
        <w:t xml:space="preserve"> ou</w:t>
      </w:r>
      <w:r w:rsidR="0008224C" w:rsidRPr="006B6E61">
        <w:rPr>
          <w:szCs w:val="22"/>
          <w:lang w:val="fr"/>
        </w:rPr>
        <w:t xml:space="preserve"> trop peu </w:t>
      </w:r>
      <w:r>
        <w:rPr>
          <w:szCs w:val="22"/>
          <w:lang w:val="fr"/>
        </w:rPr>
        <w:t>nombreux ou que le</w:t>
      </w:r>
      <w:r w:rsidR="007F4B13">
        <w:rPr>
          <w:szCs w:val="22"/>
          <w:lang w:val="fr"/>
        </w:rPr>
        <w:t>ur</w:t>
      </w:r>
      <w:r>
        <w:rPr>
          <w:szCs w:val="22"/>
          <w:lang w:val="fr"/>
        </w:rPr>
        <w:t xml:space="preserve"> nombre était</w:t>
      </w:r>
      <w:r w:rsidR="007F4B13">
        <w:rPr>
          <w:szCs w:val="22"/>
          <w:lang w:val="fr"/>
        </w:rPr>
        <w:t xml:space="preserve"> adéquat</w:t>
      </w:r>
      <w:r>
        <w:rPr>
          <w:szCs w:val="22"/>
          <w:lang w:val="fr"/>
        </w:rPr>
        <w:t xml:space="preserve">. </w:t>
      </w:r>
      <w:r>
        <w:rPr>
          <w:color w:val="000000" w:themeColor="text1"/>
          <w:szCs w:val="22"/>
          <w:lang w:val="fr"/>
        </w:rPr>
        <w:t>Dans c</w:t>
      </w:r>
      <w:r w:rsidR="0008224C" w:rsidRPr="0046572A">
        <w:rPr>
          <w:color w:val="000000" w:themeColor="text1"/>
          <w:szCs w:val="22"/>
          <w:lang w:val="fr"/>
        </w:rPr>
        <w:t xml:space="preserve">haque groupe </w:t>
      </w:r>
      <w:r>
        <w:rPr>
          <w:color w:val="000000" w:themeColor="text1"/>
          <w:szCs w:val="22"/>
          <w:lang w:val="fr"/>
        </w:rPr>
        <w:t>au sein du</w:t>
      </w:r>
      <w:r w:rsidR="0008224C" w:rsidRPr="0046572A">
        <w:rPr>
          <w:color w:val="000000" w:themeColor="text1"/>
          <w:szCs w:val="22"/>
          <w:lang w:val="fr"/>
        </w:rPr>
        <w:t xml:space="preserve">quel ce sujet a été </w:t>
      </w:r>
      <w:r w:rsidR="007F4B13">
        <w:rPr>
          <w:color w:val="000000" w:themeColor="text1"/>
          <w:szCs w:val="22"/>
          <w:lang w:val="fr"/>
        </w:rPr>
        <w:t>abord</w:t>
      </w:r>
      <w:r w:rsidR="0008224C" w:rsidRPr="0046572A">
        <w:rPr>
          <w:color w:val="000000" w:themeColor="text1"/>
          <w:szCs w:val="22"/>
          <w:lang w:val="fr"/>
        </w:rPr>
        <w:t>é</w:t>
      </w:r>
      <w:r>
        <w:rPr>
          <w:color w:val="000000" w:themeColor="text1"/>
          <w:szCs w:val="22"/>
          <w:lang w:val="fr"/>
        </w:rPr>
        <w:t xml:space="preserve">, les participants ont exprimé diverses opinions, ainsi que </w:t>
      </w:r>
      <w:r w:rsidR="0008224C" w:rsidRPr="006B6E61">
        <w:rPr>
          <w:szCs w:val="22"/>
          <w:lang w:val="fr"/>
        </w:rPr>
        <w:t xml:space="preserve">l'incertitude ou l'incapacité de répondre à </w:t>
      </w:r>
      <w:r>
        <w:rPr>
          <w:szCs w:val="22"/>
          <w:lang w:val="fr"/>
        </w:rPr>
        <w:t xml:space="preserve">la </w:t>
      </w:r>
      <w:r w:rsidR="0008224C" w:rsidRPr="006B6E61">
        <w:rPr>
          <w:szCs w:val="22"/>
          <w:lang w:val="fr"/>
        </w:rPr>
        <w:t>question</w:t>
      </w:r>
      <w:r>
        <w:rPr>
          <w:szCs w:val="22"/>
          <w:lang w:val="fr"/>
        </w:rPr>
        <w:t xml:space="preserve">. </w:t>
      </w:r>
    </w:p>
    <w:p w14:paraId="39E79B44" w14:textId="77777777" w:rsidR="00430048" w:rsidRPr="0008224C" w:rsidRDefault="00430048" w:rsidP="00430048">
      <w:pPr>
        <w:rPr>
          <w:lang w:val="fr-FR"/>
        </w:rPr>
      </w:pPr>
    </w:p>
    <w:p w14:paraId="15B7C00B" w14:textId="442A1825" w:rsidR="00B92704" w:rsidRPr="00AF358C" w:rsidRDefault="00D41472" w:rsidP="00430048">
      <w:pPr>
        <w:rPr>
          <w:lang w:val="fr"/>
        </w:rPr>
      </w:pPr>
      <w:r w:rsidRPr="00430048">
        <w:rPr>
          <w:lang w:val="fr"/>
        </w:rPr>
        <w:t xml:space="preserve">Les participants qui pensaient, ou avaient tendance à penser, que </w:t>
      </w:r>
      <w:r w:rsidR="007F4B13">
        <w:rPr>
          <w:lang w:val="fr"/>
        </w:rPr>
        <w:t>le nombre</w:t>
      </w:r>
      <w:r w:rsidRPr="00430048">
        <w:rPr>
          <w:lang w:val="fr"/>
        </w:rPr>
        <w:t xml:space="preserve"> était « </w:t>
      </w:r>
      <w:r w:rsidR="007F4B13">
        <w:rPr>
          <w:lang w:val="fr"/>
        </w:rPr>
        <w:t>relativement adéquat</w:t>
      </w:r>
      <w:r w:rsidRPr="00430048">
        <w:rPr>
          <w:lang w:val="fr"/>
        </w:rPr>
        <w:t xml:space="preserve"> » ou « trop </w:t>
      </w:r>
      <w:r w:rsidR="007F4B13">
        <w:rPr>
          <w:lang w:val="fr"/>
        </w:rPr>
        <w:t>faible</w:t>
      </w:r>
      <w:r>
        <w:rPr>
          <w:lang w:val="fr"/>
        </w:rPr>
        <w:t xml:space="preserve"> </w:t>
      </w:r>
      <w:r w:rsidRPr="00430048">
        <w:rPr>
          <w:lang w:val="fr"/>
        </w:rPr>
        <w:t xml:space="preserve">» ont </w:t>
      </w:r>
      <w:r>
        <w:rPr>
          <w:lang w:val="fr"/>
        </w:rPr>
        <w:t xml:space="preserve">invoqué plusieurs facteurs pour justifier leur réponse, notamment le besoin de </w:t>
      </w:r>
      <w:r w:rsidRPr="006B6E61">
        <w:rPr>
          <w:szCs w:val="22"/>
          <w:lang w:val="fr"/>
        </w:rPr>
        <w:t>re</w:t>
      </w:r>
      <w:r>
        <w:rPr>
          <w:szCs w:val="22"/>
          <w:lang w:val="fr"/>
        </w:rPr>
        <w:t xml:space="preserve">nouveler </w:t>
      </w:r>
      <w:r>
        <w:rPr>
          <w:lang w:val="fr"/>
        </w:rPr>
        <w:t>la</w:t>
      </w:r>
      <w:r w:rsidRPr="006B6E61">
        <w:rPr>
          <w:szCs w:val="22"/>
          <w:lang w:val="fr"/>
        </w:rPr>
        <w:t xml:space="preserve"> population</w:t>
      </w:r>
      <w:r>
        <w:rPr>
          <w:szCs w:val="22"/>
          <w:lang w:val="fr"/>
        </w:rPr>
        <w:t xml:space="preserve"> du Canada (c.-à-d. s'attaquer au</w:t>
      </w:r>
      <w:r>
        <w:rPr>
          <w:lang w:val="fr"/>
        </w:rPr>
        <w:t xml:space="preserve"> vieillissement de la</w:t>
      </w:r>
      <w:r w:rsidRPr="006B6E61">
        <w:rPr>
          <w:szCs w:val="22"/>
          <w:lang w:val="fr"/>
        </w:rPr>
        <w:t xml:space="preserve"> population</w:t>
      </w:r>
      <w:r>
        <w:rPr>
          <w:szCs w:val="22"/>
          <w:lang w:val="fr"/>
        </w:rPr>
        <w:t xml:space="preserve"> </w:t>
      </w:r>
      <w:r>
        <w:rPr>
          <w:lang w:val="fr"/>
        </w:rPr>
        <w:t xml:space="preserve">canadienne), la valeur de la mosaïque culturelle canadienne, les compétences que les </w:t>
      </w:r>
      <w:r w:rsidRPr="006B6E61">
        <w:rPr>
          <w:szCs w:val="22"/>
          <w:lang w:val="fr"/>
        </w:rPr>
        <w:t xml:space="preserve">immigrants apportent, la taille du pays, la nécessité de </w:t>
      </w:r>
      <w:r>
        <w:rPr>
          <w:szCs w:val="22"/>
          <w:lang w:val="fr"/>
        </w:rPr>
        <w:t>remédier à la pénurie de main-d’œuvre</w:t>
      </w:r>
      <w:r>
        <w:rPr>
          <w:lang w:val="fr"/>
        </w:rPr>
        <w:t xml:space="preserve"> et d'élargir </w:t>
      </w:r>
      <w:r w:rsidRPr="006B6E61">
        <w:rPr>
          <w:szCs w:val="22"/>
          <w:lang w:val="fr"/>
        </w:rPr>
        <w:t xml:space="preserve">l'assiette fiscale et la capacité d'intégration des immigrants. </w:t>
      </w:r>
      <w:r w:rsidR="00AF358C">
        <w:rPr>
          <w:szCs w:val="22"/>
          <w:lang w:val="fr"/>
        </w:rPr>
        <w:t>Les</w:t>
      </w:r>
      <w:r w:rsidRPr="006B6E61">
        <w:rPr>
          <w:szCs w:val="22"/>
          <w:lang w:val="fr"/>
        </w:rPr>
        <w:t xml:space="preserve"> </w:t>
      </w:r>
      <w:r>
        <w:rPr>
          <w:szCs w:val="22"/>
          <w:lang w:val="fr"/>
        </w:rPr>
        <w:t xml:space="preserve">participants </w:t>
      </w:r>
      <w:r w:rsidRPr="006B6E61">
        <w:rPr>
          <w:szCs w:val="22"/>
          <w:lang w:val="fr"/>
        </w:rPr>
        <w:t>qui estimaient que le nombre</w:t>
      </w:r>
      <w:r>
        <w:rPr>
          <w:lang w:val="fr"/>
        </w:rPr>
        <w:t xml:space="preserve"> d'immigrants au Canada était</w:t>
      </w:r>
      <w:r>
        <w:rPr>
          <w:szCs w:val="22"/>
          <w:lang w:val="fr"/>
        </w:rPr>
        <w:t xml:space="preserve"> « </w:t>
      </w:r>
      <w:r w:rsidR="00AF358C">
        <w:rPr>
          <w:lang w:val="fr"/>
        </w:rPr>
        <w:t>relativement adéquat</w:t>
      </w:r>
      <w:r>
        <w:rPr>
          <w:szCs w:val="22"/>
          <w:lang w:val="fr"/>
        </w:rPr>
        <w:t xml:space="preserve"> »</w:t>
      </w:r>
      <w:r>
        <w:rPr>
          <w:lang w:val="fr"/>
        </w:rPr>
        <w:t xml:space="preserve"> ont expliqué qu'ils n'avaient </w:t>
      </w:r>
      <w:r w:rsidR="00AF358C">
        <w:rPr>
          <w:lang w:val="fr"/>
        </w:rPr>
        <w:t>pas eu vent de</w:t>
      </w:r>
      <w:r>
        <w:rPr>
          <w:lang w:val="fr"/>
        </w:rPr>
        <w:t xml:space="preserve"> problèmes </w:t>
      </w:r>
      <w:r w:rsidR="00AF358C">
        <w:rPr>
          <w:lang w:val="fr"/>
        </w:rPr>
        <w:t>suggérant que le nombre était t</w:t>
      </w:r>
      <w:r w:rsidRPr="00430048">
        <w:rPr>
          <w:lang w:val="fr"/>
        </w:rPr>
        <w:t>rop élevé</w:t>
      </w:r>
      <w:r>
        <w:rPr>
          <w:lang w:val="fr"/>
        </w:rPr>
        <w:t>.</w:t>
      </w:r>
    </w:p>
    <w:p w14:paraId="5DAB26E1" w14:textId="77777777" w:rsidR="00B92704" w:rsidRPr="00D41472" w:rsidRDefault="00B92704" w:rsidP="00430048">
      <w:pPr>
        <w:rPr>
          <w:lang w:val="fr-FR"/>
        </w:rPr>
      </w:pPr>
    </w:p>
    <w:p w14:paraId="2AF5561E" w14:textId="6696DE03" w:rsidR="00766695" w:rsidRPr="00D41472" w:rsidRDefault="00D41472" w:rsidP="00BB027D">
      <w:pPr>
        <w:ind w:right="4"/>
        <w:rPr>
          <w:rFonts w:cstheme="minorHAnsi"/>
          <w:szCs w:val="22"/>
          <w:lang w:val="fr-FR"/>
        </w:rPr>
      </w:pPr>
      <w:r w:rsidRPr="00D41472">
        <w:rPr>
          <w:szCs w:val="22"/>
          <w:lang w:val="fr-FR"/>
        </w:rPr>
        <w:t xml:space="preserve">Les participants qui pensaient qu'il y avait </w:t>
      </w:r>
      <w:r w:rsidR="00AF358C">
        <w:rPr>
          <w:szCs w:val="22"/>
          <w:lang w:val="fr-FR"/>
        </w:rPr>
        <w:t xml:space="preserve">un </w:t>
      </w:r>
      <w:r w:rsidRPr="00D41472">
        <w:rPr>
          <w:szCs w:val="22"/>
          <w:lang w:val="fr-FR"/>
        </w:rPr>
        <w:t xml:space="preserve">trop </w:t>
      </w:r>
      <w:r w:rsidR="00AF358C">
        <w:rPr>
          <w:szCs w:val="22"/>
          <w:lang w:val="fr-FR"/>
        </w:rPr>
        <w:t xml:space="preserve">grand nombre </w:t>
      </w:r>
      <w:r w:rsidRPr="00D41472">
        <w:rPr>
          <w:szCs w:val="22"/>
          <w:lang w:val="fr-FR"/>
        </w:rPr>
        <w:t xml:space="preserve">d'immigrants au Canada </w:t>
      </w:r>
      <w:r w:rsidR="00AF358C">
        <w:rPr>
          <w:szCs w:val="22"/>
          <w:lang w:val="fr-FR"/>
        </w:rPr>
        <w:t>parlaient principalement</w:t>
      </w:r>
      <w:r>
        <w:rPr>
          <w:szCs w:val="22"/>
          <w:lang w:val="fr-FR"/>
        </w:rPr>
        <w:t xml:space="preserve"> de</w:t>
      </w:r>
      <w:r w:rsidRPr="00D41472">
        <w:rPr>
          <w:szCs w:val="22"/>
          <w:lang w:val="fr-FR"/>
        </w:rPr>
        <w:t xml:space="preserve"> la capacité d'accueil et d'intégration du pays. </w:t>
      </w:r>
      <w:r w:rsidR="00AF358C">
        <w:rPr>
          <w:szCs w:val="22"/>
          <w:lang w:val="fr"/>
        </w:rPr>
        <w:t>Ils faisaient</w:t>
      </w:r>
      <w:r>
        <w:rPr>
          <w:szCs w:val="22"/>
          <w:lang w:val="fr"/>
        </w:rPr>
        <w:t xml:space="preserve"> mention</w:t>
      </w:r>
      <w:r>
        <w:rPr>
          <w:lang w:val="fr"/>
        </w:rPr>
        <w:t xml:space="preserve"> de signes ou d’indicateurs qui </w:t>
      </w:r>
      <w:r w:rsidR="00AF358C">
        <w:rPr>
          <w:lang w:val="fr"/>
        </w:rPr>
        <w:t>suggèrent</w:t>
      </w:r>
      <w:r>
        <w:rPr>
          <w:lang w:val="fr"/>
        </w:rPr>
        <w:t xml:space="preserve"> la présence d’un problème </w:t>
      </w:r>
      <w:r w:rsidR="00AF358C">
        <w:rPr>
          <w:lang w:val="fr"/>
        </w:rPr>
        <w:t>occasionné par une admission</w:t>
      </w:r>
      <w:r>
        <w:rPr>
          <w:lang w:val="fr"/>
        </w:rPr>
        <w:t xml:space="preserve"> trop rapide d'un trop grand nombre d'immigrants.</w:t>
      </w:r>
      <w:r w:rsidRPr="006B6E61">
        <w:rPr>
          <w:szCs w:val="22"/>
          <w:lang w:val="fr"/>
        </w:rPr>
        <w:t xml:space="preserve"> Parmi ces signes ou indicateurs, mentionnons les éléments suivants : le système est surchargé (p. ex., il y a un arriéré/il y a trop </w:t>
      </w:r>
      <w:r>
        <w:rPr>
          <w:lang w:val="fr"/>
        </w:rPr>
        <w:t xml:space="preserve">de demandeurs pour la capacité de traitement), le sentiment que le système de contrôle du Canada est trop </w:t>
      </w:r>
      <w:r>
        <w:rPr>
          <w:szCs w:val="22"/>
          <w:lang w:val="fr"/>
        </w:rPr>
        <w:t xml:space="preserve">laxiste (p. ex., accepter </w:t>
      </w:r>
      <w:r w:rsidR="00AF358C">
        <w:rPr>
          <w:szCs w:val="22"/>
          <w:lang w:val="fr"/>
        </w:rPr>
        <w:t xml:space="preserve">des </w:t>
      </w:r>
      <w:r>
        <w:rPr>
          <w:szCs w:val="22"/>
          <w:lang w:val="fr"/>
        </w:rPr>
        <w:t>demandes d'asile de personnes qui ne sont pas réellement en danger)</w:t>
      </w:r>
      <w:r>
        <w:rPr>
          <w:lang w:val="fr"/>
        </w:rPr>
        <w:t>, l'intégration qui ne se déroule pas</w:t>
      </w:r>
      <w:r w:rsidRPr="006B6E61">
        <w:rPr>
          <w:szCs w:val="22"/>
          <w:lang w:val="fr"/>
        </w:rPr>
        <w:t xml:space="preserve"> efficacement,</w:t>
      </w:r>
      <w:r w:rsidR="00AF358C">
        <w:rPr>
          <w:szCs w:val="22"/>
          <w:lang w:val="fr"/>
        </w:rPr>
        <w:t xml:space="preserve"> ainsi que</w:t>
      </w:r>
      <w:r w:rsidRPr="006B6E61">
        <w:rPr>
          <w:szCs w:val="22"/>
          <w:lang w:val="fr"/>
        </w:rPr>
        <w:t xml:space="preserve"> </w:t>
      </w:r>
      <w:r>
        <w:rPr>
          <w:szCs w:val="22"/>
          <w:lang w:val="fr"/>
        </w:rPr>
        <w:t xml:space="preserve">les </w:t>
      </w:r>
      <w:r w:rsidRPr="006B6E61">
        <w:rPr>
          <w:szCs w:val="22"/>
          <w:lang w:val="fr"/>
        </w:rPr>
        <w:t>ressources</w:t>
      </w:r>
      <w:r>
        <w:rPr>
          <w:szCs w:val="22"/>
          <w:lang w:val="fr"/>
        </w:rPr>
        <w:t xml:space="preserve"> et </w:t>
      </w:r>
      <w:r>
        <w:rPr>
          <w:lang w:val="fr"/>
        </w:rPr>
        <w:t xml:space="preserve">les services pour les citoyens canadiens </w:t>
      </w:r>
      <w:r w:rsidR="00AF358C">
        <w:rPr>
          <w:lang w:val="fr"/>
        </w:rPr>
        <w:t xml:space="preserve">qui </w:t>
      </w:r>
      <w:r w:rsidRPr="006B6E61">
        <w:rPr>
          <w:szCs w:val="22"/>
          <w:lang w:val="fr"/>
        </w:rPr>
        <w:t xml:space="preserve">sont inadéquats </w:t>
      </w:r>
      <w:r w:rsidR="00AF358C">
        <w:rPr>
          <w:szCs w:val="22"/>
          <w:lang w:val="fr"/>
        </w:rPr>
        <w:t>ou surtaxés</w:t>
      </w:r>
      <w:r>
        <w:rPr>
          <w:szCs w:val="22"/>
          <w:lang w:val="fr"/>
        </w:rPr>
        <w:t xml:space="preserve">. </w:t>
      </w:r>
    </w:p>
    <w:p w14:paraId="5A3D987D" w14:textId="77777777" w:rsidR="00CE37B4" w:rsidRPr="00D41472" w:rsidRDefault="00CE37B4" w:rsidP="00766695">
      <w:pPr>
        <w:ind w:right="4"/>
        <w:rPr>
          <w:rFonts w:cstheme="minorHAnsi"/>
          <w:szCs w:val="22"/>
          <w:lang w:val="fr-FR"/>
        </w:rPr>
      </w:pPr>
    </w:p>
    <w:p w14:paraId="3FD55984" w14:textId="6587128A" w:rsidR="00274EE0" w:rsidRPr="00D41472" w:rsidRDefault="00D41472" w:rsidP="00766695">
      <w:pPr>
        <w:ind w:right="4"/>
        <w:rPr>
          <w:rFonts w:cstheme="minorHAnsi"/>
          <w:szCs w:val="22"/>
          <w:lang w:val="fr-FR"/>
        </w:rPr>
      </w:pPr>
      <w:r>
        <w:rPr>
          <w:szCs w:val="22"/>
          <w:lang w:val="fr"/>
        </w:rPr>
        <w:t>Le</w:t>
      </w:r>
      <w:r w:rsidRPr="006B6E61">
        <w:rPr>
          <w:szCs w:val="22"/>
          <w:lang w:val="fr"/>
        </w:rPr>
        <w:t xml:space="preserve"> nombre d'immigrants qui </w:t>
      </w:r>
      <w:r w:rsidR="00AF358C">
        <w:rPr>
          <w:szCs w:val="22"/>
          <w:lang w:val="fr"/>
        </w:rPr>
        <w:t>arrivent</w:t>
      </w:r>
      <w:r w:rsidRPr="006B6E61">
        <w:rPr>
          <w:szCs w:val="22"/>
          <w:lang w:val="fr"/>
        </w:rPr>
        <w:t xml:space="preserve"> au Canada chaque année</w:t>
      </w:r>
      <w:r>
        <w:rPr>
          <w:lang w:val="fr"/>
        </w:rPr>
        <w:t xml:space="preserve"> a été à maintes reprises</w:t>
      </w:r>
      <w:r>
        <w:rPr>
          <w:szCs w:val="22"/>
          <w:lang w:val="fr"/>
        </w:rPr>
        <w:t xml:space="preserve"> sous-estimé par les p</w:t>
      </w:r>
      <w:r w:rsidRPr="006B6E61">
        <w:rPr>
          <w:szCs w:val="22"/>
          <w:lang w:val="fr"/>
        </w:rPr>
        <w:t xml:space="preserve">articipants. </w:t>
      </w:r>
      <w:r w:rsidRPr="001A19F0">
        <w:rPr>
          <w:szCs w:val="22"/>
          <w:lang w:val="fr-FR"/>
        </w:rPr>
        <w:t>Cela dit, en entendant le nombre réel</w:t>
      </w:r>
      <w:r w:rsidR="00CE37B4">
        <w:rPr>
          <w:rStyle w:val="FootnoteReference"/>
          <w:rFonts w:cstheme="minorHAnsi"/>
          <w:szCs w:val="22"/>
        </w:rPr>
        <w:footnoteReference w:id="3"/>
      </w:r>
      <w:r w:rsidR="00CE37B4" w:rsidRPr="001A19F0">
        <w:rPr>
          <w:rFonts w:cstheme="minorHAnsi"/>
          <w:szCs w:val="22"/>
          <w:lang w:val="fr-FR"/>
        </w:rPr>
        <w:t>,</w:t>
      </w:r>
      <w:r w:rsidR="00274EE0" w:rsidRPr="001A19F0">
        <w:rPr>
          <w:rFonts w:cstheme="minorHAnsi"/>
          <w:szCs w:val="22"/>
          <w:lang w:val="fr-FR"/>
        </w:rPr>
        <w:t xml:space="preserve"> </w:t>
      </w:r>
      <w:r w:rsidRPr="001A19F0">
        <w:rPr>
          <w:lang w:val="fr-FR"/>
        </w:rPr>
        <w:t>la</w:t>
      </w:r>
      <w:r w:rsidRPr="001A19F0">
        <w:rPr>
          <w:szCs w:val="22"/>
          <w:lang w:val="fr-FR"/>
        </w:rPr>
        <w:t xml:space="preserve"> plupart des participants </w:t>
      </w:r>
      <w:r w:rsidRPr="001A19F0">
        <w:rPr>
          <w:lang w:val="fr-FR"/>
        </w:rPr>
        <w:t xml:space="preserve">n'ont pas changé d'avis quant à savoir si </w:t>
      </w:r>
      <w:r w:rsidRPr="001A19F0">
        <w:rPr>
          <w:szCs w:val="22"/>
          <w:lang w:val="fr-FR"/>
        </w:rPr>
        <w:t xml:space="preserve">le nombre d'immigrants </w:t>
      </w:r>
      <w:r w:rsidR="00AF358C">
        <w:rPr>
          <w:lang w:val="fr-FR"/>
        </w:rPr>
        <w:t>est</w:t>
      </w:r>
      <w:r w:rsidRPr="001A19F0">
        <w:rPr>
          <w:lang w:val="fr-FR"/>
        </w:rPr>
        <w:t xml:space="preserve"> </w:t>
      </w:r>
      <w:r w:rsidRPr="001A19F0">
        <w:rPr>
          <w:szCs w:val="22"/>
          <w:lang w:val="fr-FR"/>
        </w:rPr>
        <w:t xml:space="preserve">trop élevé, trop faible ou </w:t>
      </w:r>
      <w:r w:rsidR="00AF358C">
        <w:rPr>
          <w:szCs w:val="22"/>
          <w:lang w:val="fr-FR"/>
        </w:rPr>
        <w:t>adéquat</w:t>
      </w:r>
      <w:r w:rsidRPr="001A19F0">
        <w:rPr>
          <w:szCs w:val="22"/>
          <w:lang w:val="fr-FR"/>
        </w:rPr>
        <w:t xml:space="preserve">. </w:t>
      </w:r>
      <w:r w:rsidRPr="006B6E61">
        <w:rPr>
          <w:szCs w:val="22"/>
          <w:lang w:val="fr"/>
        </w:rPr>
        <w:t>Pour la plupart, divers</w:t>
      </w:r>
      <w:r w:rsidR="001A19F0">
        <w:rPr>
          <w:szCs w:val="22"/>
          <w:lang w:val="fr"/>
        </w:rPr>
        <w:t xml:space="preserve"> </w:t>
      </w:r>
      <w:r>
        <w:rPr>
          <w:lang w:val="fr"/>
        </w:rPr>
        <w:t>facteurs</w:t>
      </w:r>
      <w:r w:rsidR="001A19F0">
        <w:rPr>
          <w:lang w:val="fr"/>
        </w:rPr>
        <w:t xml:space="preserve"> doivent </w:t>
      </w:r>
      <w:r w:rsidR="00AF358C">
        <w:rPr>
          <w:lang w:val="fr"/>
        </w:rPr>
        <w:t xml:space="preserve">contribuer à en </w:t>
      </w:r>
      <w:r w:rsidR="001A19F0">
        <w:rPr>
          <w:lang w:val="fr"/>
        </w:rPr>
        <w:t>déterminer le nombre</w:t>
      </w:r>
      <w:r>
        <w:rPr>
          <w:lang w:val="fr"/>
        </w:rPr>
        <w:t>, tels que l'apport, le</w:t>
      </w:r>
      <w:r w:rsidR="001A19F0">
        <w:rPr>
          <w:lang w:val="fr"/>
        </w:rPr>
        <w:t xml:space="preserve"> </w:t>
      </w:r>
      <w:r w:rsidRPr="006B6E61">
        <w:rPr>
          <w:szCs w:val="22"/>
          <w:lang w:val="fr"/>
        </w:rPr>
        <w:t>contrôle</w:t>
      </w:r>
      <w:r w:rsidR="001A19F0">
        <w:rPr>
          <w:szCs w:val="22"/>
          <w:lang w:val="fr"/>
        </w:rPr>
        <w:t xml:space="preserve"> </w:t>
      </w:r>
      <w:r>
        <w:rPr>
          <w:szCs w:val="22"/>
          <w:lang w:val="fr"/>
        </w:rPr>
        <w:t xml:space="preserve">et </w:t>
      </w:r>
      <w:r>
        <w:rPr>
          <w:lang w:val="fr"/>
        </w:rPr>
        <w:t xml:space="preserve">la capacité de </w:t>
      </w:r>
      <w:r w:rsidR="001A19F0">
        <w:rPr>
          <w:lang w:val="fr"/>
        </w:rPr>
        <w:t>sélection</w:t>
      </w:r>
      <w:r>
        <w:rPr>
          <w:lang w:val="fr"/>
        </w:rPr>
        <w:t xml:space="preserve">, les </w:t>
      </w:r>
      <w:r w:rsidRPr="006B6E61">
        <w:rPr>
          <w:szCs w:val="22"/>
          <w:lang w:val="fr"/>
        </w:rPr>
        <w:t xml:space="preserve">ressources disponibles, </w:t>
      </w:r>
      <w:r>
        <w:rPr>
          <w:lang w:val="fr"/>
        </w:rPr>
        <w:t xml:space="preserve">les besoins économiques </w:t>
      </w:r>
      <w:r>
        <w:rPr>
          <w:szCs w:val="22"/>
          <w:lang w:val="fr"/>
        </w:rPr>
        <w:t xml:space="preserve">et </w:t>
      </w:r>
      <w:r>
        <w:rPr>
          <w:lang w:val="fr"/>
        </w:rPr>
        <w:t xml:space="preserve">la </w:t>
      </w:r>
      <w:r w:rsidRPr="006B6E61">
        <w:rPr>
          <w:szCs w:val="22"/>
          <w:lang w:val="fr"/>
        </w:rPr>
        <w:t>capacité de s'intégrer</w:t>
      </w:r>
      <w:r w:rsidR="00AF358C">
        <w:rPr>
          <w:szCs w:val="22"/>
          <w:lang w:val="fr"/>
        </w:rPr>
        <w:t xml:space="preserve">. Il faut aussi </w:t>
      </w:r>
      <w:r>
        <w:rPr>
          <w:lang w:val="fr"/>
        </w:rPr>
        <w:t xml:space="preserve">s'assurer </w:t>
      </w:r>
      <w:r w:rsidR="00AF358C">
        <w:rPr>
          <w:lang w:val="fr"/>
        </w:rPr>
        <w:t>de ne pas nuire aux</w:t>
      </w:r>
      <w:r w:rsidRPr="006B6E61">
        <w:rPr>
          <w:szCs w:val="22"/>
          <w:lang w:val="fr"/>
        </w:rPr>
        <w:t xml:space="preserve"> services</w:t>
      </w:r>
      <w:r>
        <w:rPr>
          <w:szCs w:val="22"/>
          <w:lang w:val="fr"/>
        </w:rPr>
        <w:t xml:space="preserve"> et</w:t>
      </w:r>
      <w:r w:rsidR="001A19F0">
        <w:rPr>
          <w:szCs w:val="22"/>
          <w:lang w:val="fr"/>
        </w:rPr>
        <w:t xml:space="preserve"> </w:t>
      </w:r>
      <w:r w:rsidR="00AF358C">
        <w:rPr>
          <w:lang w:val="fr"/>
        </w:rPr>
        <w:t>aux</w:t>
      </w:r>
      <w:r>
        <w:rPr>
          <w:lang w:val="fr"/>
        </w:rPr>
        <w:t xml:space="preserve"> </w:t>
      </w:r>
      <w:r w:rsidR="001A19F0">
        <w:rPr>
          <w:lang w:val="fr"/>
        </w:rPr>
        <w:t>appuis</w:t>
      </w:r>
      <w:r>
        <w:rPr>
          <w:lang w:val="fr"/>
        </w:rPr>
        <w:t xml:space="preserve"> </w:t>
      </w:r>
      <w:r w:rsidR="00AF358C">
        <w:rPr>
          <w:lang w:val="fr"/>
        </w:rPr>
        <w:t>offerts aux</w:t>
      </w:r>
      <w:r>
        <w:rPr>
          <w:lang w:val="fr"/>
        </w:rPr>
        <w:t xml:space="preserve"> </w:t>
      </w:r>
      <w:r w:rsidRPr="006B6E61">
        <w:rPr>
          <w:szCs w:val="22"/>
          <w:lang w:val="fr"/>
        </w:rPr>
        <w:t>Canadiens.</w:t>
      </w:r>
    </w:p>
    <w:p w14:paraId="7C9C1003" w14:textId="77777777" w:rsidR="00BE1CD4" w:rsidRPr="00D41472" w:rsidRDefault="00BE1CD4" w:rsidP="00D8564D">
      <w:pPr>
        <w:ind w:left="360" w:right="4"/>
        <w:rPr>
          <w:rFonts w:cstheme="minorHAnsi"/>
          <w:b/>
          <w:szCs w:val="22"/>
          <w:lang w:val="fr-FR"/>
        </w:rPr>
      </w:pPr>
    </w:p>
    <w:p w14:paraId="60D4F456" w14:textId="08FE1DBB" w:rsidR="00BE1CD4" w:rsidRPr="001A19F0" w:rsidRDefault="001A19F0" w:rsidP="0046572A">
      <w:pPr>
        <w:pStyle w:val="Heading3"/>
        <w:rPr>
          <w:lang w:val="fr-FR"/>
        </w:rPr>
      </w:pPr>
      <w:r w:rsidRPr="001A19F0">
        <w:rPr>
          <w:lang w:val="fr-FR"/>
        </w:rPr>
        <w:t xml:space="preserve">Perception des effets positifs ou des avantages de l’immigration pour le </w:t>
      </w:r>
      <w:r w:rsidR="00BE1CD4" w:rsidRPr="001A19F0">
        <w:rPr>
          <w:lang w:val="fr-FR"/>
        </w:rPr>
        <w:t>Canada</w:t>
      </w:r>
    </w:p>
    <w:p w14:paraId="6F237348" w14:textId="35FCA16B" w:rsidR="00B92704" w:rsidRPr="001A19F0" w:rsidRDefault="001A19F0" w:rsidP="00340E46">
      <w:pPr>
        <w:ind w:right="6"/>
        <w:rPr>
          <w:rFonts w:cstheme="minorHAnsi"/>
          <w:szCs w:val="22"/>
          <w:lang w:val="fr-FR"/>
        </w:rPr>
      </w:pPr>
      <w:bookmarkStart w:id="19" w:name="_Hlk9243519"/>
      <w:r w:rsidRPr="006B6E61">
        <w:rPr>
          <w:szCs w:val="22"/>
          <w:lang w:val="fr"/>
        </w:rPr>
        <w:t xml:space="preserve">Les participants de tous les groupes ont </w:t>
      </w:r>
      <w:r>
        <w:rPr>
          <w:szCs w:val="22"/>
          <w:lang w:val="fr"/>
        </w:rPr>
        <w:t xml:space="preserve">fréquemment </w:t>
      </w:r>
      <w:r w:rsidRPr="006B6E61">
        <w:rPr>
          <w:szCs w:val="22"/>
          <w:lang w:val="fr"/>
        </w:rPr>
        <w:t xml:space="preserve">identifié </w:t>
      </w:r>
      <w:r w:rsidR="00AF358C">
        <w:rPr>
          <w:szCs w:val="22"/>
          <w:lang w:val="fr"/>
        </w:rPr>
        <w:t>des</w:t>
      </w:r>
      <w:r>
        <w:rPr>
          <w:szCs w:val="22"/>
          <w:lang w:val="fr"/>
        </w:rPr>
        <w:t xml:space="preserve"> </w:t>
      </w:r>
      <w:r w:rsidRPr="006B6E61">
        <w:rPr>
          <w:szCs w:val="22"/>
          <w:lang w:val="fr"/>
        </w:rPr>
        <w:t>effets positifs ou avantages</w:t>
      </w:r>
      <w:r w:rsidR="00AF358C">
        <w:rPr>
          <w:szCs w:val="22"/>
          <w:lang w:val="fr"/>
        </w:rPr>
        <w:t xml:space="preserve"> pareils ou semblables</w:t>
      </w:r>
      <w:r w:rsidRPr="006B6E61">
        <w:rPr>
          <w:szCs w:val="22"/>
          <w:lang w:val="fr"/>
        </w:rPr>
        <w:t xml:space="preserve"> </w:t>
      </w:r>
      <w:r w:rsidR="00AF358C">
        <w:rPr>
          <w:szCs w:val="22"/>
          <w:lang w:val="fr"/>
        </w:rPr>
        <w:t>découlant de</w:t>
      </w:r>
      <w:r w:rsidRPr="006B6E61">
        <w:rPr>
          <w:szCs w:val="22"/>
          <w:lang w:val="fr"/>
        </w:rPr>
        <w:t xml:space="preserve"> l'immigration au Canada</w:t>
      </w:r>
      <w:r>
        <w:rPr>
          <w:szCs w:val="22"/>
          <w:lang w:val="fr"/>
        </w:rPr>
        <w:t xml:space="preserve">. Il ont </w:t>
      </w:r>
      <w:r w:rsidRPr="006B6E61">
        <w:rPr>
          <w:szCs w:val="22"/>
          <w:lang w:val="fr"/>
        </w:rPr>
        <w:t xml:space="preserve">notamment </w:t>
      </w:r>
      <w:r>
        <w:rPr>
          <w:szCs w:val="22"/>
          <w:lang w:val="fr"/>
        </w:rPr>
        <w:t>indiqué que</w:t>
      </w:r>
      <w:r>
        <w:rPr>
          <w:lang w:val="fr"/>
        </w:rPr>
        <w:t xml:space="preserve"> </w:t>
      </w:r>
      <w:r>
        <w:rPr>
          <w:szCs w:val="22"/>
          <w:lang w:val="fr"/>
        </w:rPr>
        <w:t>les immigrants :</w:t>
      </w:r>
    </w:p>
    <w:bookmarkEnd w:id="19"/>
    <w:p w14:paraId="6BC910A3" w14:textId="113674C8" w:rsidR="00340E46" w:rsidRPr="001A19F0" w:rsidRDefault="001A19F0" w:rsidP="00340E46">
      <w:pPr>
        <w:pStyle w:val="ListParagraph"/>
        <w:numPr>
          <w:ilvl w:val="0"/>
          <w:numId w:val="11"/>
        </w:numPr>
        <w:spacing w:before="120"/>
        <w:ind w:left="782" w:right="6" w:hanging="357"/>
        <w:rPr>
          <w:rFonts w:cstheme="minorHAnsi"/>
          <w:szCs w:val="22"/>
          <w:lang w:val="fr-FR"/>
        </w:rPr>
      </w:pPr>
      <w:r>
        <w:rPr>
          <w:szCs w:val="22"/>
          <w:lang w:val="fr"/>
        </w:rPr>
        <w:t xml:space="preserve">renouvellent </w:t>
      </w:r>
      <w:r w:rsidRPr="006B6E61">
        <w:rPr>
          <w:szCs w:val="22"/>
          <w:lang w:val="fr"/>
        </w:rPr>
        <w:t>l</w:t>
      </w:r>
      <w:r>
        <w:rPr>
          <w:szCs w:val="22"/>
          <w:lang w:val="fr"/>
        </w:rPr>
        <w:t>a population active</w:t>
      </w:r>
      <w:r w:rsidRPr="006B6E61">
        <w:rPr>
          <w:szCs w:val="22"/>
          <w:lang w:val="fr"/>
        </w:rPr>
        <w:t>/</w:t>
      </w:r>
      <w:r>
        <w:rPr>
          <w:szCs w:val="22"/>
          <w:lang w:val="fr"/>
        </w:rPr>
        <w:t xml:space="preserve">contribuent à </w:t>
      </w:r>
      <w:r>
        <w:rPr>
          <w:lang w:val="fr"/>
        </w:rPr>
        <w:t>la croissance et la prospérité de</w:t>
      </w:r>
      <w:r w:rsidRPr="006B6E61">
        <w:rPr>
          <w:szCs w:val="22"/>
          <w:lang w:val="fr"/>
        </w:rPr>
        <w:t xml:space="preserve"> l'économie</w:t>
      </w:r>
      <w:r>
        <w:rPr>
          <w:szCs w:val="22"/>
          <w:lang w:val="fr"/>
        </w:rPr>
        <w:t>;</w:t>
      </w:r>
    </w:p>
    <w:p w14:paraId="5E7FAB20" w14:textId="31651C65" w:rsidR="00340E46" w:rsidRPr="001A19F0" w:rsidRDefault="001A19F0" w:rsidP="00340E46">
      <w:pPr>
        <w:pStyle w:val="ListParagraph"/>
        <w:numPr>
          <w:ilvl w:val="0"/>
          <w:numId w:val="11"/>
        </w:numPr>
        <w:spacing w:before="120"/>
        <w:ind w:left="782" w:right="6" w:hanging="357"/>
        <w:rPr>
          <w:rFonts w:cstheme="minorHAnsi"/>
          <w:szCs w:val="22"/>
          <w:lang w:val="fr-FR"/>
        </w:rPr>
      </w:pPr>
      <w:r w:rsidRPr="006B6E61">
        <w:rPr>
          <w:szCs w:val="22"/>
          <w:lang w:val="fr"/>
        </w:rPr>
        <w:t xml:space="preserve">ont généralement une éthique de travail très </w:t>
      </w:r>
      <w:r w:rsidR="00AF358C">
        <w:rPr>
          <w:szCs w:val="22"/>
          <w:lang w:val="fr"/>
        </w:rPr>
        <w:t>rigoureus</w:t>
      </w:r>
      <w:r w:rsidRPr="006B6E61">
        <w:rPr>
          <w:szCs w:val="22"/>
          <w:lang w:val="fr"/>
        </w:rPr>
        <w:t>e</w:t>
      </w:r>
      <w:r>
        <w:rPr>
          <w:szCs w:val="22"/>
          <w:lang w:val="fr"/>
        </w:rPr>
        <w:t>;</w:t>
      </w:r>
    </w:p>
    <w:p w14:paraId="0B6F38F3" w14:textId="4C273756" w:rsidR="00340E46" w:rsidRPr="001A19F0" w:rsidRDefault="00340E46" w:rsidP="00340E46">
      <w:pPr>
        <w:pStyle w:val="ListParagraph"/>
        <w:numPr>
          <w:ilvl w:val="0"/>
          <w:numId w:val="11"/>
        </w:numPr>
        <w:spacing w:before="120"/>
        <w:ind w:left="782" w:right="6" w:hanging="357"/>
        <w:rPr>
          <w:rFonts w:cstheme="minorHAnsi"/>
          <w:szCs w:val="22"/>
          <w:lang w:val="fr-FR"/>
        </w:rPr>
      </w:pPr>
      <w:r w:rsidRPr="001A19F0">
        <w:rPr>
          <w:rFonts w:cstheme="minorHAnsi"/>
          <w:szCs w:val="22"/>
          <w:lang w:val="fr-FR"/>
        </w:rPr>
        <w:lastRenderedPageBreak/>
        <w:t>r</w:t>
      </w:r>
      <w:r w:rsidR="00864B8D" w:rsidRPr="001A19F0">
        <w:rPr>
          <w:rFonts w:cstheme="minorHAnsi"/>
          <w:szCs w:val="22"/>
          <w:lang w:val="fr-FR"/>
        </w:rPr>
        <w:t>e</w:t>
      </w:r>
      <w:r w:rsidR="001A19F0" w:rsidRPr="001A19F0">
        <w:rPr>
          <w:rFonts w:cstheme="minorHAnsi"/>
          <w:szCs w:val="22"/>
          <w:lang w:val="fr-FR"/>
        </w:rPr>
        <w:t>nouvellent la population canadienne</w:t>
      </w:r>
      <w:r w:rsidR="001A19F0">
        <w:rPr>
          <w:rFonts w:cstheme="minorHAnsi"/>
          <w:szCs w:val="22"/>
          <w:lang w:val="fr-FR"/>
        </w:rPr>
        <w:t xml:space="preserve">; </w:t>
      </w:r>
    </w:p>
    <w:p w14:paraId="16F17286" w14:textId="15E0B67D" w:rsidR="00274EE0" w:rsidRPr="001A19F0" w:rsidRDefault="001A19F0" w:rsidP="00340E46">
      <w:pPr>
        <w:pStyle w:val="ListParagraph"/>
        <w:numPr>
          <w:ilvl w:val="0"/>
          <w:numId w:val="11"/>
        </w:numPr>
        <w:spacing w:before="120"/>
        <w:ind w:left="782" w:right="6" w:hanging="357"/>
        <w:rPr>
          <w:rFonts w:cstheme="minorHAnsi"/>
          <w:szCs w:val="22"/>
          <w:lang w:val="fr-FR"/>
        </w:rPr>
      </w:pPr>
      <w:r w:rsidRPr="001A19F0">
        <w:rPr>
          <w:rFonts w:cstheme="minorHAnsi"/>
          <w:szCs w:val="22"/>
          <w:lang w:val="fr-FR"/>
        </w:rPr>
        <w:t xml:space="preserve">contribuent à élargir l’assiette fiscale; </w:t>
      </w:r>
    </w:p>
    <w:p w14:paraId="5FC7F6D2" w14:textId="110409FA" w:rsidR="00BA20F5" w:rsidRPr="001A19F0" w:rsidRDefault="001A19F0" w:rsidP="00340E46">
      <w:pPr>
        <w:pStyle w:val="ListParagraph"/>
        <w:numPr>
          <w:ilvl w:val="0"/>
          <w:numId w:val="11"/>
        </w:numPr>
        <w:spacing w:before="120"/>
        <w:ind w:left="782" w:right="6" w:hanging="357"/>
        <w:rPr>
          <w:rFonts w:cstheme="minorHAnsi"/>
          <w:szCs w:val="22"/>
          <w:lang w:val="fr-FR"/>
        </w:rPr>
      </w:pPr>
      <w:r w:rsidRPr="001A19F0">
        <w:rPr>
          <w:rFonts w:cstheme="minorHAnsi"/>
          <w:szCs w:val="22"/>
          <w:lang w:val="fr-FR"/>
        </w:rPr>
        <w:t xml:space="preserve">peuvent </w:t>
      </w:r>
      <w:r w:rsidR="00AF358C">
        <w:rPr>
          <w:rFonts w:cstheme="minorHAnsi"/>
          <w:szCs w:val="22"/>
          <w:lang w:val="fr-FR"/>
        </w:rPr>
        <w:t xml:space="preserve">mettre sur pied </w:t>
      </w:r>
      <w:r w:rsidRPr="001A19F0">
        <w:rPr>
          <w:rFonts w:cstheme="minorHAnsi"/>
          <w:szCs w:val="22"/>
          <w:lang w:val="fr-FR"/>
        </w:rPr>
        <w:t xml:space="preserve">de petites entreprises, qui sont un moteur de l’économie; </w:t>
      </w:r>
    </w:p>
    <w:p w14:paraId="2FB3A7D9" w14:textId="3AF58735" w:rsidR="00274EE0" w:rsidRPr="001A19F0" w:rsidRDefault="001A19F0" w:rsidP="00340E46">
      <w:pPr>
        <w:pStyle w:val="ListParagraph"/>
        <w:numPr>
          <w:ilvl w:val="0"/>
          <w:numId w:val="11"/>
        </w:numPr>
        <w:spacing w:before="120"/>
        <w:ind w:left="782" w:right="6" w:hanging="357"/>
        <w:rPr>
          <w:rFonts w:cstheme="minorHAnsi"/>
          <w:szCs w:val="22"/>
          <w:lang w:val="fr-FR"/>
        </w:rPr>
      </w:pPr>
      <w:r w:rsidRPr="001A19F0">
        <w:rPr>
          <w:rFonts w:cstheme="minorHAnsi"/>
          <w:szCs w:val="22"/>
          <w:lang w:val="fr-FR"/>
        </w:rPr>
        <w:t xml:space="preserve">favorisent la diversité culturelle </w:t>
      </w:r>
      <w:r w:rsidR="00340E46" w:rsidRPr="001A19F0">
        <w:rPr>
          <w:rFonts w:cstheme="minorHAnsi"/>
          <w:szCs w:val="22"/>
          <w:lang w:val="fr-FR"/>
        </w:rPr>
        <w:t>(</w:t>
      </w:r>
      <w:r w:rsidRPr="001A19F0">
        <w:rPr>
          <w:rFonts w:cstheme="minorHAnsi"/>
          <w:szCs w:val="22"/>
          <w:lang w:val="fr-FR"/>
        </w:rPr>
        <w:t>p. ex., nouvelles idées, plus grande diversité sur le pl</w:t>
      </w:r>
      <w:r>
        <w:rPr>
          <w:rFonts w:cstheme="minorHAnsi"/>
          <w:szCs w:val="22"/>
          <w:lang w:val="fr-FR"/>
        </w:rPr>
        <w:t xml:space="preserve">an </w:t>
      </w:r>
      <w:r w:rsidRPr="001A19F0">
        <w:rPr>
          <w:rFonts w:cstheme="minorHAnsi"/>
          <w:szCs w:val="22"/>
          <w:lang w:val="fr-FR"/>
        </w:rPr>
        <w:t>alimentaire</w:t>
      </w:r>
      <w:r w:rsidR="00340E46" w:rsidRPr="001A19F0">
        <w:rPr>
          <w:rFonts w:cstheme="minorHAnsi"/>
          <w:szCs w:val="22"/>
          <w:lang w:val="fr-FR"/>
        </w:rPr>
        <w:t>)</w:t>
      </w:r>
      <w:r w:rsidR="00CE37B4" w:rsidRPr="001A19F0">
        <w:rPr>
          <w:rFonts w:cstheme="minorHAnsi"/>
          <w:szCs w:val="22"/>
          <w:lang w:val="fr-FR"/>
        </w:rPr>
        <w:t>;</w:t>
      </w:r>
    </w:p>
    <w:p w14:paraId="43513E94" w14:textId="7D835EB6" w:rsidR="00274EE0" w:rsidRPr="001A19F0" w:rsidRDefault="001A19F0" w:rsidP="00340E46">
      <w:pPr>
        <w:pStyle w:val="ListParagraph"/>
        <w:numPr>
          <w:ilvl w:val="0"/>
          <w:numId w:val="11"/>
        </w:numPr>
        <w:spacing w:before="120"/>
        <w:ind w:left="782" w:right="6" w:hanging="357"/>
        <w:rPr>
          <w:rFonts w:cstheme="minorHAnsi"/>
          <w:szCs w:val="22"/>
          <w:lang w:val="fr-FR"/>
        </w:rPr>
      </w:pPr>
      <w:r w:rsidRPr="001A19F0">
        <w:rPr>
          <w:rFonts w:cstheme="minorHAnsi"/>
          <w:szCs w:val="22"/>
          <w:lang w:val="fr-FR"/>
        </w:rPr>
        <w:t xml:space="preserve">apportent des compétences et des connaissances nouvelles et </w:t>
      </w:r>
      <w:r>
        <w:rPr>
          <w:rFonts w:cstheme="minorHAnsi"/>
          <w:szCs w:val="22"/>
          <w:lang w:val="fr-FR"/>
        </w:rPr>
        <w:t>nécessaires.</w:t>
      </w:r>
    </w:p>
    <w:p w14:paraId="23A86696" w14:textId="77777777" w:rsidR="00864B8D" w:rsidRPr="001A19F0" w:rsidRDefault="00864B8D" w:rsidP="00D8564D">
      <w:pPr>
        <w:pStyle w:val="ListParagraph"/>
        <w:ind w:left="1080" w:right="4"/>
        <w:rPr>
          <w:rFonts w:cstheme="minorHAnsi"/>
          <w:szCs w:val="22"/>
          <w:lang w:val="fr-FR"/>
        </w:rPr>
      </w:pPr>
    </w:p>
    <w:p w14:paraId="31F97BE6" w14:textId="336FDC8E" w:rsidR="00B92704" w:rsidRPr="001A19F0" w:rsidRDefault="00340E46" w:rsidP="0046572A">
      <w:pPr>
        <w:pStyle w:val="Heading3"/>
        <w:rPr>
          <w:lang w:val="fr-FR"/>
        </w:rPr>
      </w:pPr>
      <w:r w:rsidRPr="001A19F0">
        <w:rPr>
          <w:lang w:val="fr-FR"/>
        </w:rPr>
        <w:t>Perc</w:t>
      </w:r>
      <w:r w:rsidR="001A19F0" w:rsidRPr="001A19F0">
        <w:rPr>
          <w:lang w:val="fr-FR"/>
        </w:rPr>
        <w:t xml:space="preserve">eption des effets négatifs ou des défis de l’immigration au </w:t>
      </w:r>
      <w:r w:rsidR="001A19F0">
        <w:rPr>
          <w:lang w:val="fr-FR"/>
        </w:rPr>
        <w:t>C</w:t>
      </w:r>
      <w:r w:rsidR="004D5642" w:rsidRPr="001A19F0">
        <w:rPr>
          <w:lang w:val="fr-FR"/>
        </w:rPr>
        <w:t>anada</w:t>
      </w:r>
    </w:p>
    <w:p w14:paraId="65184C94" w14:textId="6749F183" w:rsidR="00DE570D" w:rsidRPr="001A19F0" w:rsidRDefault="001A19F0" w:rsidP="00DE570D">
      <w:pPr>
        <w:ind w:right="6"/>
        <w:rPr>
          <w:rFonts w:cstheme="minorHAnsi"/>
          <w:szCs w:val="22"/>
          <w:lang w:val="fr-FR"/>
        </w:rPr>
      </w:pPr>
      <w:r w:rsidRPr="006B6E61">
        <w:rPr>
          <w:szCs w:val="22"/>
          <w:lang w:val="fr"/>
        </w:rPr>
        <w:t xml:space="preserve">Les participants de tous les groupes avaient également </w:t>
      </w:r>
      <w:r>
        <w:rPr>
          <w:szCs w:val="22"/>
          <w:lang w:val="fr"/>
        </w:rPr>
        <w:t>tendance à mentionner</w:t>
      </w:r>
      <w:r>
        <w:rPr>
          <w:lang w:val="fr"/>
        </w:rPr>
        <w:t xml:space="preserve"> </w:t>
      </w:r>
      <w:r w:rsidR="00AF358C">
        <w:rPr>
          <w:lang w:val="fr"/>
        </w:rPr>
        <w:t>des</w:t>
      </w:r>
      <w:r>
        <w:rPr>
          <w:lang w:val="fr"/>
        </w:rPr>
        <w:t xml:space="preserve"> défis ou</w:t>
      </w:r>
      <w:r w:rsidRPr="006B6E61">
        <w:rPr>
          <w:szCs w:val="22"/>
          <w:lang w:val="fr"/>
        </w:rPr>
        <w:t xml:space="preserve"> </w:t>
      </w:r>
      <w:r w:rsidR="00AF358C">
        <w:rPr>
          <w:szCs w:val="22"/>
          <w:lang w:val="fr"/>
        </w:rPr>
        <w:t xml:space="preserve">des </w:t>
      </w:r>
      <w:r>
        <w:rPr>
          <w:szCs w:val="22"/>
          <w:lang w:val="fr"/>
        </w:rPr>
        <w:t xml:space="preserve">effets </w:t>
      </w:r>
      <w:r>
        <w:rPr>
          <w:lang w:val="fr"/>
        </w:rPr>
        <w:t>négatifs</w:t>
      </w:r>
      <w:r w:rsidR="00AF358C">
        <w:rPr>
          <w:lang w:val="fr"/>
        </w:rPr>
        <w:t xml:space="preserve"> pareils ou semblables découlant</w:t>
      </w:r>
      <w:r>
        <w:rPr>
          <w:lang w:val="fr"/>
        </w:rPr>
        <w:t xml:space="preserve"> de l'immigration </w:t>
      </w:r>
      <w:r w:rsidRPr="006B6E61">
        <w:rPr>
          <w:szCs w:val="22"/>
          <w:lang w:val="fr"/>
        </w:rPr>
        <w:t>au Canada, y compris les suivants</w:t>
      </w:r>
      <w:r>
        <w:rPr>
          <w:szCs w:val="22"/>
          <w:lang w:val="fr"/>
        </w:rPr>
        <w:t xml:space="preserve"> : </w:t>
      </w:r>
    </w:p>
    <w:p w14:paraId="3557BF7D" w14:textId="2A5056BE" w:rsidR="00FE277A" w:rsidRPr="001A19F0" w:rsidRDefault="001A19F0"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 xml:space="preserve">la </w:t>
      </w:r>
      <w:r w:rsidRPr="006B6E61">
        <w:rPr>
          <w:szCs w:val="22"/>
          <w:lang w:val="fr"/>
        </w:rPr>
        <w:t>ségrégation des communautés</w:t>
      </w:r>
      <w:r>
        <w:rPr>
          <w:szCs w:val="22"/>
          <w:lang w:val="fr"/>
        </w:rPr>
        <w:t xml:space="preserve"> ethniques, ce qui </w:t>
      </w:r>
      <w:r w:rsidR="00AF358C">
        <w:rPr>
          <w:szCs w:val="22"/>
          <w:lang w:val="fr"/>
        </w:rPr>
        <w:t>entraîne</w:t>
      </w:r>
      <w:r>
        <w:rPr>
          <w:szCs w:val="22"/>
          <w:lang w:val="fr"/>
        </w:rPr>
        <w:t xml:space="preserve"> une plus grande difficulté d’intégration; </w:t>
      </w:r>
    </w:p>
    <w:p w14:paraId="4EC59795" w14:textId="5BE46388" w:rsidR="00DE570D" w:rsidRPr="001A19F0" w:rsidRDefault="001A19F0" w:rsidP="00FF4857">
      <w:pPr>
        <w:pStyle w:val="ListParagraph"/>
        <w:numPr>
          <w:ilvl w:val="0"/>
          <w:numId w:val="11"/>
        </w:numPr>
        <w:spacing w:before="120"/>
        <w:ind w:left="782" w:right="6" w:hanging="357"/>
        <w:rPr>
          <w:rFonts w:cstheme="minorHAnsi"/>
          <w:szCs w:val="22"/>
          <w:lang w:val="fr-FR"/>
        </w:rPr>
      </w:pPr>
      <w:r>
        <w:rPr>
          <w:szCs w:val="22"/>
          <w:lang w:val="fr"/>
        </w:rPr>
        <w:t>les demandes d'accommodement</w:t>
      </w:r>
      <w:r w:rsidRPr="006B6E61">
        <w:rPr>
          <w:szCs w:val="22"/>
          <w:lang w:val="fr"/>
        </w:rPr>
        <w:t xml:space="preserve"> culturel</w:t>
      </w:r>
      <w:r>
        <w:rPr>
          <w:szCs w:val="22"/>
          <w:lang w:val="fr"/>
        </w:rPr>
        <w:t xml:space="preserve"> qui entrent en conflit avec</w:t>
      </w:r>
      <w:r>
        <w:rPr>
          <w:lang w:val="fr"/>
        </w:rPr>
        <w:t xml:space="preserve"> les valeurs canadiennes;</w:t>
      </w:r>
    </w:p>
    <w:p w14:paraId="6ADE9CB1" w14:textId="2FEDA12D" w:rsidR="00274EE0" w:rsidRPr="001A19F0" w:rsidRDefault="001A19F0"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 xml:space="preserve">la perte du patrimoine culturel canadien; </w:t>
      </w:r>
    </w:p>
    <w:p w14:paraId="17E29BD0" w14:textId="0279945E" w:rsidR="00274EE0" w:rsidRPr="001A19F0" w:rsidRDefault="001A19F0"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 xml:space="preserve">le manque de reconnaissance des compétences; </w:t>
      </w:r>
    </w:p>
    <w:p w14:paraId="05FE1282" w14:textId="4C16D52B" w:rsidR="00864B8D" w:rsidRPr="001A19F0" w:rsidRDefault="001A19F0" w:rsidP="00FF4857">
      <w:pPr>
        <w:pStyle w:val="ListParagraph"/>
        <w:numPr>
          <w:ilvl w:val="0"/>
          <w:numId w:val="11"/>
        </w:numPr>
        <w:spacing w:before="120"/>
        <w:ind w:left="782" w:right="6" w:hanging="357"/>
        <w:rPr>
          <w:rFonts w:cstheme="minorHAnsi"/>
          <w:szCs w:val="22"/>
          <w:lang w:val="fr-FR"/>
        </w:rPr>
      </w:pPr>
      <w:r w:rsidRPr="001A19F0">
        <w:rPr>
          <w:rFonts w:cstheme="minorHAnsi"/>
          <w:szCs w:val="22"/>
          <w:lang w:val="fr-FR"/>
        </w:rPr>
        <w:t xml:space="preserve">le </w:t>
      </w:r>
      <w:r>
        <w:rPr>
          <w:rFonts w:cstheme="minorHAnsi"/>
          <w:szCs w:val="22"/>
          <w:lang w:val="fr-FR"/>
        </w:rPr>
        <w:t xml:space="preserve">surtaxage </w:t>
      </w:r>
      <w:r w:rsidRPr="006B6E61">
        <w:rPr>
          <w:szCs w:val="22"/>
          <w:lang w:val="fr"/>
        </w:rPr>
        <w:t>des ressources</w:t>
      </w:r>
      <w:r>
        <w:rPr>
          <w:szCs w:val="22"/>
          <w:lang w:val="fr"/>
        </w:rPr>
        <w:t xml:space="preserve"> et </w:t>
      </w:r>
      <w:r>
        <w:rPr>
          <w:lang w:val="fr"/>
        </w:rPr>
        <w:t xml:space="preserve">des services </w:t>
      </w:r>
      <w:r w:rsidRPr="006B6E61">
        <w:rPr>
          <w:szCs w:val="22"/>
          <w:lang w:val="fr"/>
        </w:rPr>
        <w:t>sociaux</w:t>
      </w:r>
      <w:r w:rsidR="00654B0F">
        <w:rPr>
          <w:szCs w:val="22"/>
          <w:lang w:val="fr"/>
        </w:rPr>
        <w:t xml:space="preserve"> </w:t>
      </w:r>
      <w:r>
        <w:rPr>
          <w:szCs w:val="22"/>
          <w:lang w:val="fr"/>
        </w:rPr>
        <w:t>du Canada</w:t>
      </w:r>
      <w:r w:rsidR="00654B0F">
        <w:rPr>
          <w:szCs w:val="22"/>
          <w:lang w:val="fr"/>
        </w:rPr>
        <w:t>;</w:t>
      </w:r>
      <w:r>
        <w:rPr>
          <w:szCs w:val="22"/>
          <w:lang w:val="fr"/>
        </w:rPr>
        <w:t xml:space="preserve"> </w:t>
      </w:r>
    </w:p>
    <w:p w14:paraId="6FC7587B" w14:textId="0DA265D5" w:rsidR="00FE277A" w:rsidRPr="001A19F0" w:rsidRDefault="001A19F0" w:rsidP="00FF4857">
      <w:pPr>
        <w:pStyle w:val="ListParagraph"/>
        <w:numPr>
          <w:ilvl w:val="0"/>
          <w:numId w:val="11"/>
        </w:numPr>
        <w:spacing w:before="120"/>
        <w:ind w:left="782" w:right="6" w:hanging="357"/>
        <w:rPr>
          <w:rFonts w:cstheme="minorHAnsi"/>
          <w:szCs w:val="22"/>
          <w:lang w:val="fr-FR"/>
        </w:rPr>
      </w:pPr>
      <w:r w:rsidRPr="001A19F0">
        <w:rPr>
          <w:rFonts w:cstheme="minorHAnsi"/>
          <w:szCs w:val="22"/>
          <w:lang w:val="fr-FR"/>
        </w:rPr>
        <w:t xml:space="preserve">le </w:t>
      </w:r>
      <w:r w:rsidR="00FE277A" w:rsidRPr="001A19F0">
        <w:rPr>
          <w:rFonts w:cstheme="minorHAnsi"/>
          <w:szCs w:val="22"/>
          <w:lang w:val="fr-FR"/>
        </w:rPr>
        <w:t>r</w:t>
      </w:r>
      <w:r w:rsidR="00431A65" w:rsidRPr="001A19F0">
        <w:rPr>
          <w:rFonts w:cstheme="minorHAnsi"/>
          <w:szCs w:val="22"/>
          <w:lang w:val="fr-FR"/>
        </w:rPr>
        <w:t>acism</w:t>
      </w:r>
      <w:r w:rsidRPr="001A19F0">
        <w:rPr>
          <w:rFonts w:cstheme="minorHAnsi"/>
          <w:szCs w:val="22"/>
          <w:lang w:val="fr-FR"/>
        </w:rPr>
        <w:t xml:space="preserve">e ou la fausse information au sujet des </w:t>
      </w:r>
      <w:r w:rsidR="002606E7" w:rsidRPr="001A19F0">
        <w:rPr>
          <w:rFonts w:cstheme="minorHAnsi"/>
          <w:szCs w:val="22"/>
          <w:lang w:val="fr-FR"/>
        </w:rPr>
        <w:t>immigrants</w:t>
      </w:r>
      <w:r w:rsidR="00FE277A" w:rsidRPr="001A19F0">
        <w:rPr>
          <w:rFonts w:cstheme="minorHAnsi"/>
          <w:szCs w:val="22"/>
          <w:lang w:val="fr-FR"/>
        </w:rPr>
        <w:t>;</w:t>
      </w:r>
    </w:p>
    <w:p w14:paraId="3DBD68A8" w14:textId="482C607B" w:rsidR="00431A65" w:rsidRPr="00654B0F" w:rsidRDefault="00654B0F" w:rsidP="00FF4857">
      <w:pPr>
        <w:pStyle w:val="ListParagraph"/>
        <w:numPr>
          <w:ilvl w:val="0"/>
          <w:numId w:val="11"/>
        </w:numPr>
        <w:spacing w:before="120"/>
        <w:ind w:left="782" w:right="6" w:hanging="357"/>
        <w:rPr>
          <w:rFonts w:cstheme="minorHAnsi"/>
          <w:szCs w:val="22"/>
          <w:lang w:val="fr-FR"/>
        </w:rPr>
      </w:pPr>
      <w:r w:rsidRPr="00654B0F">
        <w:rPr>
          <w:rFonts w:cstheme="minorHAnsi"/>
          <w:szCs w:val="22"/>
          <w:lang w:val="fr-FR"/>
        </w:rPr>
        <w:t xml:space="preserve">un plus haut taux de chômage parce qu’il n’y a pas d’emplois; </w:t>
      </w:r>
      <w:r w:rsidR="002606E7" w:rsidRPr="00654B0F">
        <w:rPr>
          <w:rFonts w:cstheme="minorHAnsi"/>
          <w:szCs w:val="22"/>
          <w:lang w:val="fr-FR"/>
        </w:rPr>
        <w:t xml:space="preserve"> </w:t>
      </w:r>
    </w:p>
    <w:p w14:paraId="675BEAAC" w14:textId="6B4B3831" w:rsidR="00864B8D" w:rsidRPr="00654B0F" w:rsidRDefault="00654B0F" w:rsidP="00FF4857">
      <w:pPr>
        <w:pStyle w:val="ListParagraph"/>
        <w:numPr>
          <w:ilvl w:val="0"/>
          <w:numId w:val="11"/>
        </w:numPr>
        <w:spacing w:before="120"/>
        <w:ind w:left="782" w:right="6" w:hanging="357"/>
        <w:rPr>
          <w:rFonts w:cstheme="minorHAnsi"/>
          <w:szCs w:val="22"/>
          <w:lang w:val="fr-FR"/>
        </w:rPr>
      </w:pPr>
      <w:r w:rsidRPr="00654B0F">
        <w:rPr>
          <w:rFonts w:cstheme="minorHAnsi"/>
          <w:szCs w:val="22"/>
          <w:lang w:val="fr-FR"/>
        </w:rPr>
        <w:t xml:space="preserve">les employeurs qui prennent avantage des </w:t>
      </w:r>
      <w:r w:rsidR="002606E7" w:rsidRPr="00654B0F">
        <w:rPr>
          <w:rFonts w:cstheme="minorHAnsi"/>
          <w:szCs w:val="22"/>
          <w:lang w:val="fr-FR"/>
        </w:rPr>
        <w:t>immigrants</w:t>
      </w:r>
      <w:r w:rsidR="00864B8D" w:rsidRPr="00654B0F">
        <w:rPr>
          <w:rFonts w:cstheme="minorHAnsi"/>
          <w:szCs w:val="22"/>
          <w:lang w:val="fr-FR"/>
        </w:rPr>
        <w:t xml:space="preserve"> (</w:t>
      </w:r>
      <w:r>
        <w:rPr>
          <w:rFonts w:cstheme="minorHAnsi"/>
          <w:szCs w:val="22"/>
          <w:lang w:val="fr-FR"/>
        </w:rPr>
        <w:t xml:space="preserve">p. ex., </w:t>
      </w:r>
      <w:r w:rsidR="00AF358C">
        <w:rPr>
          <w:rFonts w:cstheme="minorHAnsi"/>
          <w:szCs w:val="22"/>
          <w:lang w:val="fr-FR"/>
        </w:rPr>
        <w:t>en leur versant une rémunération inférieure au</w:t>
      </w:r>
      <w:r>
        <w:rPr>
          <w:rFonts w:cstheme="minorHAnsi"/>
          <w:szCs w:val="22"/>
          <w:lang w:val="fr-FR"/>
        </w:rPr>
        <w:t xml:space="preserve"> salaire minimum</w:t>
      </w:r>
      <w:r w:rsidR="00864B8D" w:rsidRPr="00654B0F">
        <w:rPr>
          <w:rFonts w:cstheme="minorHAnsi"/>
          <w:szCs w:val="22"/>
          <w:lang w:val="fr-FR"/>
        </w:rPr>
        <w:t>)</w:t>
      </w:r>
      <w:r w:rsidR="00FE277A" w:rsidRPr="00654B0F">
        <w:rPr>
          <w:rFonts w:cstheme="minorHAnsi"/>
          <w:szCs w:val="22"/>
          <w:lang w:val="fr-FR"/>
        </w:rPr>
        <w:t xml:space="preserve">; </w:t>
      </w:r>
    </w:p>
    <w:p w14:paraId="6E797783" w14:textId="7F41616D" w:rsidR="00864B8D" w:rsidRPr="00654B0F" w:rsidRDefault="00654B0F" w:rsidP="00FF4857">
      <w:pPr>
        <w:pStyle w:val="ListParagraph"/>
        <w:numPr>
          <w:ilvl w:val="0"/>
          <w:numId w:val="11"/>
        </w:numPr>
        <w:spacing w:before="120"/>
        <w:ind w:left="782" w:right="6" w:hanging="357"/>
        <w:rPr>
          <w:rFonts w:cstheme="minorHAnsi"/>
          <w:szCs w:val="22"/>
          <w:lang w:val="fr-FR"/>
        </w:rPr>
      </w:pPr>
      <w:r w:rsidRPr="00654B0F">
        <w:rPr>
          <w:rFonts w:cstheme="minorHAnsi"/>
          <w:szCs w:val="22"/>
          <w:lang w:val="fr-FR"/>
        </w:rPr>
        <w:t xml:space="preserve">les </w:t>
      </w:r>
      <w:r w:rsidR="00FE277A" w:rsidRPr="00654B0F">
        <w:rPr>
          <w:rFonts w:cstheme="minorHAnsi"/>
          <w:szCs w:val="22"/>
          <w:lang w:val="fr-FR"/>
        </w:rPr>
        <w:t>i</w:t>
      </w:r>
      <w:r w:rsidR="002606E7" w:rsidRPr="00654B0F">
        <w:rPr>
          <w:rFonts w:cstheme="minorHAnsi"/>
          <w:szCs w:val="22"/>
          <w:lang w:val="fr-FR"/>
        </w:rPr>
        <w:t>mmigrants</w:t>
      </w:r>
      <w:r w:rsidRPr="00654B0F">
        <w:rPr>
          <w:rFonts w:cstheme="minorHAnsi"/>
          <w:szCs w:val="22"/>
          <w:lang w:val="fr-FR"/>
        </w:rPr>
        <w:t xml:space="preserve"> qui tendent à s’établir dans les plus grand</w:t>
      </w:r>
      <w:r>
        <w:rPr>
          <w:rFonts w:cstheme="minorHAnsi"/>
          <w:szCs w:val="22"/>
          <w:lang w:val="fr-FR"/>
        </w:rPr>
        <w:t xml:space="preserve">s centres urbains, exerçant ainsi une plus grande pression sur les programmes et services locaux dans ces collectivités. </w:t>
      </w:r>
    </w:p>
    <w:p w14:paraId="40E8D7EC" w14:textId="3FB05173" w:rsidR="002F2CB7" w:rsidRPr="00654B0F" w:rsidRDefault="002F2CB7" w:rsidP="002F2CB7">
      <w:pPr>
        <w:pStyle w:val="ListParagraph"/>
        <w:ind w:left="1080" w:right="4"/>
        <w:rPr>
          <w:rFonts w:cstheme="minorHAnsi"/>
          <w:b/>
          <w:szCs w:val="22"/>
          <w:lang w:val="fr-FR"/>
        </w:rPr>
      </w:pPr>
    </w:p>
    <w:p w14:paraId="276AA17D" w14:textId="19D9F437" w:rsidR="00FE277A" w:rsidRPr="00654B0F" w:rsidRDefault="00654B0F" w:rsidP="00FE277A">
      <w:pPr>
        <w:pStyle w:val="Heading3"/>
        <w:rPr>
          <w:lang w:val="fr-FR"/>
        </w:rPr>
      </w:pPr>
      <w:r w:rsidRPr="00654B0F">
        <w:rPr>
          <w:lang w:val="fr-FR"/>
        </w:rPr>
        <w:t>Répercussions de l’</w:t>
      </w:r>
      <w:r w:rsidR="00FE277A" w:rsidRPr="00654B0F">
        <w:rPr>
          <w:lang w:val="fr-FR"/>
        </w:rPr>
        <w:t xml:space="preserve">immigration </w:t>
      </w:r>
      <w:r w:rsidRPr="00654B0F">
        <w:rPr>
          <w:lang w:val="fr-FR"/>
        </w:rPr>
        <w:t xml:space="preserve">au niveau communautaire </w:t>
      </w:r>
    </w:p>
    <w:p w14:paraId="451CE0AA" w14:textId="4171294B" w:rsidR="00864B8D" w:rsidRPr="00654B0F" w:rsidRDefault="00654B0F" w:rsidP="00FF4857">
      <w:pPr>
        <w:ind w:right="6"/>
        <w:rPr>
          <w:rFonts w:cstheme="minorHAnsi"/>
          <w:szCs w:val="22"/>
          <w:lang w:val="fr-FR"/>
        </w:rPr>
      </w:pPr>
      <w:r w:rsidRPr="006B6E61">
        <w:rPr>
          <w:szCs w:val="22"/>
          <w:lang w:val="fr"/>
        </w:rPr>
        <w:t xml:space="preserve">Lorsqu'on leur a demandé </w:t>
      </w:r>
      <w:r w:rsidR="00AF358C" w:rsidRPr="006B6E61">
        <w:rPr>
          <w:szCs w:val="22"/>
          <w:lang w:val="fr"/>
        </w:rPr>
        <w:t xml:space="preserve">d'identifier les effets positifs et négatifs de l'immigration </w:t>
      </w:r>
      <w:r w:rsidR="00AF358C">
        <w:rPr>
          <w:szCs w:val="22"/>
          <w:lang w:val="fr"/>
        </w:rPr>
        <w:t xml:space="preserve">au sein de </w:t>
      </w:r>
      <w:r w:rsidRPr="006B6E61">
        <w:rPr>
          <w:szCs w:val="22"/>
          <w:lang w:val="fr"/>
        </w:rPr>
        <w:t xml:space="preserve">leur propre collectivité, les participants ont généralement fourni </w:t>
      </w:r>
      <w:r>
        <w:rPr>
          <w:szCs w:val="22"/>
          <w:lang w:val="fr"/>
        </w:rPr>
        <w:t xml:space="preserve">des </w:t>
      </w:r>
      <w:r>
        <w:rPr>
          <w:lang w:val="fr"/>
        </w:rPr>
        <w:t>exemples concrets</w:t>
      </w:r>
      <w:r w:rsidR="00777FDF">
        <w:rPr>
          <w:lang w:val="fr"/>
        </w:rPr>
        <w:t xml:space="preserve">, dont les suivants </w:t>
      </w:r>
      <w:r>
        <w:rPr>
          <w:szCs w:val="22"/>
          <w:lang w:val="fr"/>
        </w:rPr>
        <w:t xml:space="preserve">: </w:t>
      </w:r>
    </w:p>
    <w:p w14:paraId="5544994A" w14:textId="08841EBF" w:rsidR="00864B8D" w:rsidRPr="00654B0F" w:rsidRDefault="00777FDF"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u</w:t>
      </w:r>
      <w:r w:rsidR="00654B0F" w:rsidRPr="00654B0F">
        <w:rPr>
          <w:rFonts w:cstheme="minorHAnsi"/>
          <w:szCs w:val="22"/>
          <w:lang w:val="fr-FR"/>
        </w:rPr>
        <w:t>ne meilleure alimentation ou une alimentation</w:t>
      </w:r>
      <w:r w:rsidR="00654B0F">
        <w:rPr>
          <w:rFonts w:cstheme="minorHAnsi"/>
          <w:szCs w:val="22"/>
          <w:lang w:val="fr-FR"/>
        </w:rPr>
        <w:t xml:space="preserve"> plus diversifiée</w:t>
      </w:r>
      <w:r w:rsidR="00FE277A" w:rsidRPr="00654B0F">
        <w:rPr>
          <w:rFonts w:cstheme="minorHAnsi"/>
          <w:szCs w:val="22"/>
          <w:lang w:val="fr-FR"/>
        </w:rPr>
        <w:t>;</w:t>
      </w:r>
    </w:p>
    <w:p w14:paraId="7ABE5C3C" w14:textId="3A1B46FB" w:rsidR="00864B8D" w:rsidRPr="006B6E61" w:rsidRDefault="00777FDF" w:rsidP="00FF4857">
      <w:pPr>
        <w:pStyle w:val="ListParagraph"/>
        <w:numPr>
          <w:ilvl w:val="0"/>
          <w:numId w:val="11"/>
        </w:numPr>
        <w:spacing w:before="120"/>
        <w:ind w:left="782" w:right="6" w:hanging="357"/>
        <w:rPr>
          <w:rFonts w:cstheme="minorHAnsi"/>
          <w:szCs w:val="22"/>
        </w:rPr>
      </w:pPr>
      <w:r>
        <w:rPr>
          <w:rFonts w:cstheme="minorHAnsi"/>
          <w:szCs w:val="22"/>
          <w:lang w:val="fr-FR"/>
        </w:rPr>
        <w:t>d</w:t>
      </w:r>
      <w:r w:rsidR="00654B0F">
        <w:rPr>
          <w:rFonts w:cstheme="minorHAnsi"/>
          <w:szCs w:val="22"/>
          <w:lang w:val="fr-FR"/>
        </w:rPr>
        <w:t>e nouvelles entreprises</w:t>
      </w:r>
      <w:r w:rsidR="00FE277A">
        <w:rPr>
          <w:rFonts w:cstheme="minorHAnsi"/>
          <w:szCs w:val="22"/>
        </w:rPr>
        <w:t>;</w:t>
      </w:r>
    </w:p>
    <w:p w14:paraId="3E4CD3D6" w14:textId="2BD18AE5" w:rsidR="00864B8D" w:rsidRPr="00654B0F" w:rsidRDefault="00777FDF" w:rsidP="00F37C61">
      <w:pPr>
        <w:pStyle w:val="ListParagraph"/>
        <w:numPr>
          <w:ilvl w:val="0"/>
          <w:numId w:val="11"/>
        </w:numPr>
        <w:spacing w:before="120"/>
        <w:ind w:left="782" w:right="6" w:hanging="357"/>
        <w:rPr>
          <w:rFonts w:cstheme="minorHAnsi"/>
          <w:szCs w:val="22"/>
          <w:lang w:val="fr-FR"/>
        </w:rPr>
      </w:pPr>
      <w:r>
        <w:rPr>
          <w:rFonts w:cstheme="minorHAnsi"/>
          <w:szCs w:val="22"/>
          <w:lang w:val="fr-FR"/>
        </w:rPr>
        <w:t>la</w:t>
      </w:r>
      <w:r w:rsidR="00654B0F" w:rsidRPr="00654B0F">
        <w:rPr>
          <w:rFonts w:cstheme="minorHAnsi"/>
          <w:szCs w:val="22"/>
          <w:lang w:val="fr-FR"/>
        </w:rPr>
        <w:t xml:space="preserve"> croissance des collectivités ou </w:t>
      </w:r>
      <w:r w:rsidR="00654B0F">
        <w:rPr>
          <w:rFonts w:cstheme="minorHAnsi"/>
          <w:szCs w:val="22"/>
          <w:lang w:val="fr-FR"/>
        </w:rPr>
        <w:t xml:space="preserve">un plus grand nombre de </w:t>
      </w:r>
      <w:r w:rsidR="00864B8D" w:rsidRPr="00654B0F">
        <w:rPr>
          <w:rFonts w:cstheme="minorHAnsi"/>
          <w:szCs w:val="22"/>
          <w:lang w:val="fr-FR"/>
        </w:rPr>
        <w:t>festivals</w:t>
      </w:r>
      <w:r w:rsidR="00FE277A" w:rsidRPr="00654B0F">
        <w:rPr>
          <w:rFonts w:cstheme="minorHAnsi"/>
          <w:szCs w:val="22"/>
          <w:lang w:val="fr-FR"/>
        </w:rPr>
        <w:t>;</w:t>
      </w:r>
    </w:p>
    <w:p w14:paraId="6A5911EC" w14:textId="425E759E" w:rsidR="00FE277A" w:rsidRPr="00654B0F" w:rsidRDefault="00777FDF" w:rsidP="00F37C61">
      <w:pPr>
        <w:pStyle w:val="ListParagraph"/>
        <w:numPr>
          <w:ilvl w:val="0"/>
          <w:numId w:val="11"/>
        </w:numPr>
        <w:spacing w:before="120"/>
        <w:ind w:left="782" w:right="6" w:hanging="357"/>
        <w:rPr>
          <w:rFonts w:cstheme="minorHAnsi"/>
          <w:szCs w:val="22"/>
          <w:lang w:val="fr-FR"/>
        </w:rPr>
      </w:pPr>
      <w:r>
        <w:rPr>
          <w:rFonts w:cstheme="minorHAnsi"/>
          <w:szCs w:val="22"/>
          <w:lang w:val="fr-FR"/>
        </w:rPr>
        <w:t>des revenus supérieurs</w:t>
      </w:r>
      <w:r w:rsidR="00654B0F">
        <w:rPr>
          <w:rFonts w:cstheme="minorHAnsi"/>
          <w:szCs w:val="22"/>
          <w:lang w:val="fr-FR"/>
        </w:rPr>
        <w:t xml:space="preserve"> perçu</w:t>
      </w:r>
      <w:r>
        <w:rPr>
          <w:rFonts w:cstheme="minorHAnsi"/>
          <w:szCs w:val="22"/>
          <w:lang w:val="fr-FR"/>
        </w:rPr>
        <w:t>s</w:t>
      </w:r>
      <w:r w:rsidR="00654B0F">
        <w:rPr>
          <w:rFonts w:cstheme="minorHAnsi"/>
          <w:szCs w:val="22"/>
          <w:lang w:val="fr-FR"/>
        </w:rPr>
        <w:t xml:space="preserve"> par l’entremise de taxes pour les collectivités; </w:t>
      </w:r>
    </w:p>
    <w:p w14:paraId="033CEB5D" w14:textId="0454FBD7" w:rsidR="00106DA2" w:rsidRPr="00654B0F" w:rsidRDefault="00777FDF"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u</w:t>
      </w:r>
      <w:r w:rsidR="00654B0F">
        <w:rPr>
          <w:rFonts w:cstheme="minorHAnsi"/>
          <w:szCs w:val="22"/>
          <w:lang w:val="fr-FR"/>
        </w:rPr>
        <w:t xml:space="preserve">ne solution à la pénurie de main-d’œuvre </w:t>
      </w:r>
      <w:r w:rsidR="00106DA2" w:rsidRPr="00654B0F">
        <w:rPr>
          <w:rFonts w:cstheme="minorHAnsi"/>
          <w:szCs w:val="22"/>
          <w:lang w:val="fr-FR"/>
        </w:rPr>
        <w:t>(</w:t>
      </w:r>
      <w:r w:rsidR="00654B0F">
        <w:rPr>
          <w:rFonts w:cstheme="minorHAnsi"/>
          <w:szCs w:val="22"/>
          <w:lang w:val="fr-FR"/>
        </w:rPr>
        <w:t>p. ex., médecins, ingénieurs, emplois dans le secteur des</w:t>
      </w:r>
      <w:r w:rsidR="00106DA2" w:rsidRPr="00654B0F">
        <w:rPr>
          <w:rFonts w:cstheme="minorHAnsi"/>
          <w:szCs w:val="22"/>
          <w:lang w:val="fr-FR"/>
        </w:rPr>
        <w:t xml:space="preserve"> services).</w:t>
      </w:r>
    </w:p>
    <w:p w14:paraId="0FBE91B7" w14:textId="77777777" w:rsidR="00864B8D" w:rsidRPr="00654B0F" w:rsidRDefault="00864B8D" w:rsidP="00D8564D">
      <w:pPr>
        <w:pStyle w:val="ListParagraph"/>
        <w:ind w:left="1080" w:right="4"/>
        <w:rPr>
          <w:rFonts w:cstheme="minorHAnsi"/>
          <w:szCs w:val="22"/>
          <w:lang w:val="fr-FR"/>
        </w:rPr>
      </w:pPr>
    </w:p>
    <w:p w14:paraId="634A1210" w14:textId="6A28603B" w:rsidR="00BE1CD4" w:rsidRPr="00654B0F" w:rsidRDefault="00654B0F" w:rsidP="00E54088">
      <w:pPr>
        <w:ind w:right="6"/>
        <w:rPr>
          <w:rFonts w:cstheme="minorHAnsi"/>
          <w:b/>
          <w:szCs w:val="22"/>
          <w:lang w:val="fr-FR"/>
        </w:rPr>
      </w:pPr>
      <w:r w:rsidRPr="00654B0F">
        <w:rPr>
          <w:rFonts w:cstheme="minorHAnsi"/>
          <w:szCs w:val="22"/>
          <w:lang w:val="fr-FR"/>
        </w:rPr>
        <w:t xml:space="preserve">Les effets négatifs ou les défis comprenaient les suivants : </w:t>
      </w:r>
    </w:p>
    <w:p w14:paraId="5BDB585C" w14:textId="0DDA5DC1" w:rsidR="00864B8D" w:rsidRPr="00654B0F" w:rsidRDefault="00777FDF" w:rsidP="00776244">
      <w:pPr>
        <w:pStyle w:val="ListParagraph"/>
        <w:numPr>
          <w:ilvl w:val="0"/>
          <w:numId w:val="11"/>
        </w:numPr>
        <w:spacing w:before="120"/>
        <w:ind w:left="782" w:right="6" w:hanging="357"/>
        <w:rPr>
          <w:rFonts w:cstheme="minorHAnsi"/>
          <w:szCs w:val="22"/>
          <w:lang w:val="fr-FR"/>
        </w:rPr>
      </w:pPr>
      <w:r>
        <w:rPr>
          <w:rFonts w:cstheme="minorHAnsi"/>
          <w:szCs w:val="22"/>
          <w:lang w:val="fr-FR"/>
        </w:rPr>
        <w:t>d</w:t>
      </w:r>
      <w:r w:rsidR="00654B0F" w:rsidRPr="00654B0F">
        <w:rPr>
          <w:rFonts w:cstheme="minorHAnsi"/>
          <w:szCs w:val="22"/>
          <w:lang w:val="fr-FR"/>
        </w:rPr>
        <w:t xml:space="preserve">es chocs culturels </w:t>
      </w:r>
      <w:r w:rsidR="00106DA2" w:rsidRPr="00654B0F">
        <w:rPr>
          <w:rFonts w:cstheme="minorHAnsi"/>
          <w:szCs w:val="22"/>
          <w:lang w:val="fr-FR"/>
        </w:rPr>
        <w:t>(</w:t>
      </w:r>
      <w:r w:rsidR="00654B0F" w:rsidRPr="00654B0F">
        <w:rPr>
          <w:rFonts w:cstheme="minorHAnsi"/>
          <w:szCs w:val="22"/>
          <w:lang w:val="fr-FR"/>
        </w:rPr>
        <w:t>p. ex., opinions divergentes par rapport à l’égalité entre les sexes</w:t>
      </w:r>
      <w:r w:rsidR="00106DA2" w:rsidRPr="00654B0F">
        <w:rPr>
          <w:rFonts w:cstheme="minorHAnsi"/>
          <w:szCs w:val="22"/>
          <w:lang w:val="fr-FR"/>
        </w:rPr>
        <w:t>)</w:t>
      </w:r>
      <w:r w:rsidR="00FE277A" w:rsidRPr="00654B0F">
        <w:rPr>
          <w:rFonts w:cstheme="minorHAnsi"/>
          <w:szCs w:val="22"/>
          <w:lang w:val="fr-FR"/>
        </w:rPr>
        <w:t>;</w:t>
      </w:r>
    </w:p>
    <w:p w14:paraId="2A942EEC" w14:textId="6C48018C" w:rsidR="00864B8D" w:rsidRPr="00654B0F" w:rsidRDefault="00777FDF"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d</w:t>
      </w:r>
      <w:r w:rsidR="00654B0F">
        <w:rPr>
          <w:rFonts w:cstheme="minorHAnsi"/>
          <w:szCs w:val="22"/>
          <w:lang w:val="fr-FR"/>
        </w:rPr>
        <w:t xml:space="preserve">es services sociaux et des ressources </w:t>
      </w:r>
      <w:r>
        <w:rPr>
          <w:rFonts w:cstheme="minorHAnsi"/>
          <w:szCs w:val="22"/>
          <w:lang w:val="fr-FR"/>
        </w:rPr>
        <w:t>surtaxés</w:t>
      </w:r>
      <w:r w:rsidR="00F37C61" w:rsidRPr="00654B0F">
        <w:rPr>
          <w:rFonts w:cstheme="minorHAnsi"/>
          <w:szCs w:val="22"/>
          <w:lang w:val="fr-FR"/>
        </w:rPr>
        <w:t xml:space="preserve"> (</w:t>
      </w:r>
      <w:r w:rsidR="00654B0F" w:rsidRPr="00654B0F">
        <w:rPr>
          <w:rFonts w:cstheme="minorHAnsi"/>
          <w:szCs w:val="22"/>
          <w:lang w:val="fr-FR"/>
        </w:rPr>
        <w:t xml:space="preserve">p. ex., </w:t>
      </w:r>
      <w:r w:rsidR="00654B0F">
        <w:rPr>
          <w:rFonts w:cstheme="minorHAnsi"/>
          <w:szCs w:val="22"/>
          <w:lang w:val="fr-FR"/>
        </w:rPr>
        <w:t>banques alimentaires</w:t>
      </w:r>
      <w:r w:rsidR="00F37C61" w:rsidRPr="00654B0F">
        <w:rPr>
          <w:rFonts w:cstheme="minorHAnsi"/>
          <w:szCs w:val="22"/>
          <w:lang w:val="fr-FR"/>
        </w:rPr>
        <w:t>)</w:t>
      </w:r>
      <w:r w:rsidR="00FE277A" w:rsidRPr="00654B0F">
        <w:rPr>
          <w:rFonts w:cstheme="minorHAnsi"/>
          <w:szCs w:val="22"/>
          <w:lang w:val="fr-FR"/>
        </w:rPr>
        <w:t>;</w:t>
      </w:r>
    </w:p>
    <w:p w14:paraId="3BD2CC44" w14:textId="6B5A0D4D" w:rsidR="00864B8D" w:rsidRPr="00654B0F" w:rsidRDefault="00777FDF"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u</w:t>
      </w:r>
      <w:r w:rsidR="00654B0F" w:rsidRPr="00654B0F">
        <w:rPr>
          <w:rFonts w:cstheme="minorHAnsi"/>
          <w:szCs w:val="22"/>
          <w:lang w:val="fr-FR"/>
        </w:rPr>
        <w:t>ne pauvreté plus visible dans la co</w:t>
      </w:r>
      <w:r w:rsidR="00654B0F">
        <w:rPr>
          <w:rFonts w:cstheme="minorHAnsi"/>
          <w:szCs w:val="22"/>
          <w:lang w:val="fr-FR"/>
        </w:rPr>
        <w:t>mmunauté</w:t>
      </w:r>
      <w:r w:rsidR="00FE277A" w:rsidRPr="00654B0F">
        <w:rPr>
          <w:rFonts w:cstheme="minorHAnsi"/>
          <w:szCs w:val="22"/>
          <w:lang w:val="fr-FR"/>
        </w:rPr>
        <w:t>;</w:t>
      </w:r>
    </w:p>
    <w:p w14:paraId="39D66070" w14:textId="0F11CF2C" w:rsidR="00864B8D" w:rsidRPr="00654B0F" w:rsidRDefault="00777FDF"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u</w:t>
      </w:r>
      <w:r w:rsidR="00654B0F" w:rsidRPr="00654B0F">
        <w:rPr>
          <w:rFonts w:cstheme="minorHAnsi"/>
          <w:szCs w:val="22"/>
          <w:lang w:val="fr-FR"/>
        </w:rPr>
        <w:t xml:space="preserve">ne ségrégation visible dans la </w:t>
      </w:r>
      <w:r w:rsidR="00654B0F">
        <w:rPr>
          <w:rFonts w:cstheme="minorHAnsi"/>
          <w:szCs w:val="22"/>
          <w:lang w:val="fr-FR"/>
        </w:rPr>
        <w:t>communauté</w:t>
      </w:r>
      <w:r w:rsidR="00FE277A" w:rsidRPr="00654B0F">
        <w:rPr>
          <w:rFonts w:cstheme="minorHAnsi"/>
          <w:szCs w:val="22"/>
          <w:lang w:val="fr-FR"/>
        </w:rPr>
        <w:t>;</w:t>
      </w:r>
    </w:p>
    <w:p w14:paraId="2EC6EFF5" w14:textId="38ACD694" w:rsidR="00F37C61" w:rsidRPr="00654B0F" w:rsidRDefault="00777FDF"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u</w:t>
      </w:r>
      <w:r w:rsidR="00654B0F" w:rsidRPr="00654B0F">
        <w:rPr>
          <w:rFonts w:cstheme="minorHAnsi"/>
          <w:szCs w:val="22"/>
          <w:lang w:val="fr-FR"/>
        </w:rPr>
        <w:t xml:space="preserve">ne montée du racisme </w:t>
      </w:r>
      <w:r w:rsidR="00654B0F">
        <w:rPr>
          <w:rFonts w:cstheme="minorHAnsi"/>
          <w:szCs w:val="22"/>
          <w:lang w:val="fr-FR"/>
        </w:rPr>
        <w:t>et de l’intolérance</w:t>
      </w:r>
      <w:r w:rsidR="00FE277A" w:rsidRPr="00654B0F">
        <w:rPr>
          <w:rFonts w:cstheme="minorHAnsi"/>
          <w:szCs w:val="22"/>
          <w:lang w:val="fr-FR"/>
        </w:rPr>
        <w:t>;</w:t>
      </w:r>
    </w:p>
    <w:p w14:paraId="64C679AA" w14:textId="69A00AC2" w:rsidR="00431A65" w:rsidRPr="00654B0F" w:rsidRDefault="00777FDF"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d</w:t>
      </w:r>
      <w:r w:rsidR="00654B0F" w:rsidRPr="00654B0F">
        <w:rPr>
          <w:rFonts w:cstheme="minorHAnsi"/>
          <w:szCs w:val="22"/>
          <w:lang w:val="fr-FR"/>
        </w:rPr>
        <w:t xml:space="preserve">es coûts de logement ou de location à la hausse; </w:t>
      </w:r>
    </w:p>
    <w:p w14:paraId="6BE1BDA1" w14:textId="443C47D9" w:rsidR="00FE277A" w:rsidRPr="00654B0F" w:rsidRDefault="00777FDF" w:rsidP="00FF4857">
      <w:pPr>
        <w:pStyle w:val="ListParagraph"/>
        <w:numPr>
          <w:ilvl w:val="0"/>
          <w:numId w:val="11"/>
        </w:numPr>
        <w:spacing w:before="120"/>
        <w:ind w:left="782" w:right="6" w:hanging="357"/>
        <w:rPr>
          <w:rFonts w:cstheme="minorHAnsi"/>
          <w:szCs w:val="22"/>
          <w:lang w:val="fr-FR"/>
        </w:rPr>
      </w:pPr>
      <w:r>
        <w:rPr>
          <w:rFonts w:cstheme="minorHAnsi"/>
          <w:szCs w:val="22"/>
          <w:lang w:val="fr-FR"/>
        </w:rPr>
        <w:t>u</w:t>
      </w:r>
      <w:r w:rsidR="00654B0F" w:rsidRPr="00654B0F">
        <w:rPr>
          <w:rFonts w:cstheme="minorHAnsi"/>
          <w:szCs w:val="22"/>
          <w:lang w:val="fr-FR"/>
        </w:rPr>
        <w:t xml:space="preserve">n moins grand nombre d’emplois disponibles pour les jeunes de la communauté. </w:t>
      </w:r>
    </w:p>
    <w:p w14:paraId="441566DE" w14:textId="77777777" w:rsidR="00BE1CD4" w:rsidRPr="00654B0F" w:rsidRDefault="00BE1CD4" w:rsidP="00D8564D">
      <w:pPr>
        <w:ind w:right="4"/>
        <w:rPr>
          <w:rFonts w:cstheme="minorHAnsi"/>
          <w:b/>
          <w:szCs w:val="22"/>
          <w:lang w:val="fr-FR"/>
        </w:rPr>
      </w:pPr>
    </w:p>
    <w:p w14:paraId="5C602966" w14:textId="73665426" w:rsidR="00970626" w:rsidRPr="005158D2" w:rsidRDefault="00D96BF6" w:rsidP="00D96BF6">
      <w:pPr>
        <w:pStyle w:val="Heading2"/>
        <w:rPr>
          <w:szCs w:val="22"/>
          <w:lang w:val="fr-FR"/>
        </w:rPr>
      </w:pPr>
      <w:bookmarkStart w:id="20" w:name="_Toc17030099"/>
      <w:r w:rsidRPr="005158D2">
        <w:rPr>
          <w:lang w:val="fr-FR"/>
        </w:rPr>
        <w:lastRenderedPageBreak/>
        <w:t xml:space="preserve">9. </w:t>
      </w:r>
      <w:r w:rsidR="00654B0F" w:rsidRPr="005158D2">
        <w:rPr>
          <w:lang w:val="fr-FR"/>
        </w:rPr>
        <w:t xml:space="preserve">Vision </w:t>
      </w:r>
      <w:r w:rsidR="00777FDF">
        <w:rPr>
          <w:lang w:val="fr-FR"/>
        </w:rPr>
        <w:t>énergétique</w:t>
      </w:r>
      <w:bookmarkEnd w:id="20"/>
      <w:r w:rsidR="00970626" w:rsidRPr="005158D2">
        <w:rPr>
          <w:szCs w:val="22"/>
          <w:lang w:val="fr-FR"/>
        </w:rPr>
        <w:tab/>
      </w:r>
    </w:p>
    <w:p w14:paraId="43709207" w14:textId="1D98A041" w:rsidR="00B26B84" w:rsidRDefault="00654B0F" w:rsidP="00D8564D">
      <w:pPr>
        <w:ind w:right="4"/>
        <w:rPr>
          <w:lang w:val="fr-FR"/>
        </w:rPr>
      </w:pPr>
      <w:r w:rsidRPr="00735D0C">
        <w:rPr>
          <w:szCs w:val="22"/>
          <w:lang w:val="fr-FR"/>
        </w:rPr>
        <w:t>On a demandé aux participants</w:t>
      </w:r>
      <w:r w:rsidRPr="00735D0C">
        <w:rPr>
          <w:lang w:val="fr-FR"/>
        </w:rPr>
        <w:t xml:space="preserve"> de fournir des commentaires sur trois approches ou concepts créatifs conçus pour </w:t>
      </w:r>
      <w:r w:rsidR="00735D0C" w:rsidRPr="00735D0C">
        <w:rPr>
          <w:lang w:val="fr-FR"/>
        </w:rPr>
        <w:t>refléter</w:t>
      </w:r>
      <w:r w:rsidRPr="00735D0C">
        <w:rPr>
          <w:lang w:val="fr-FR"/>
        </w:rPr>
        <w:t xml:space="preserve"> une vision </w:t>
      </w:r>
      <w:r w:rsidR="00777FDF">
        <w:rPr>
          <w:lang w:val="fr-FR"/>
        </w:rPr>
        <w:t>énergétique</w:t>
      </w:r>
      <w:r w:rsidRPr="00735D0C">
        <w:rPr>
          <w:lang w:val="fr-FR"/>
        </w:rPr>
        <w:t xml:space="preserve"> pour le pays qui </w:t>
      </w:r>
      <w:r w:rsidR="00735D0C" w:rsidRPr="00735D0C">
        <w:rPr>
          <w:lang w:val="fr-FR"/>
        </w:rPr>
        <w:t xml:space="preserve">tient compte </w:t>
      </w:r>
      <w:r w:rsidR="00777FDF">
        <w:rPr>
          <w:lang w:val="fr-FR"/>
        </w:rPr>
        <w:t xml:space="preserve">de ce qui suit </w:t>
      </w:r>
      <w:r w:rsidR="00735D0C">
        <w:rPr>
          <w:lang w:val="fr-FR"/>
        </w:rPr>
        <w:t>:</w:t>
      </w:r>
    </w:p>
    <w:p w14:paraId="6861BE2E" w14:textId="77777777" w:rsidR="00816E25" w:rsidRPr="00735D0C" w:rsidRDefault="00816E25" w:rsidP="00D8564D">
      <w:pPr>
        <w:ind w:right="4"/>
        <w:rPr>
          <w:rFonts w:cstheme="minorHAnsi"/>
          <w:szCs w:val="22"/>
          <w:lang w:val="fr-FR"/>
        </w:rPr>
      </w:pPr>
    </w:p>
    <w:p w14:paraId="6EFEBEB3" w14:textId="6FBD1190" w:rsidR="00816E25" w:rsidRDefault="00777FDF" w:rsidP="00816E25">
      <w:pPr>
        <w:numPr>
          <w:ilvl w:val="0"/>
          <w:numId w:val="6"/>
        </w:numPr>
        <w:spacing w:line="264" w:lineRule="auto"/>
        <w:ind w:left="357" w:right="6" w:hanging="357"/>
        <w:jc w:val="left"/>
        <w:rPr>
          <w:rFonts w:cstheme="minorHAnsi"/>
          <w:szCs w:val="22"/>
          <w:lang w:val="fr-CA"/>
        </w:rPr>
      </w:pPr>
      <w:r>
        <w:rPr>
          <w:rFonts w:cstheme="minorHAnsi"/>
          <w:szCs w:val="22"/>
          <w:lang w:val="fr-CA"/>
        </w:rPr>
        <w:t>l</w:t>
      </w:r>
      <w:r w:rsidR="00816E25" w:rsidRPr="00816E25">
        <w:rPr>
          <w:rFonts w:cstheme="minorHAnsi"/>
          <w:szCs w:val="22"/>
          <w:lang w:val="fr-CA"/>
        </w:rPr>
        <w:t>’amélioration de l'efficacité énergétique, par exemple, au moyen de programmes incitatifs pour les propriétaires et de la mise à jour des codes du bâtiment;</w:t>
      </w:r>
      <w:r w:rsidR="00816E25">
        <w:rPr>
          <w:rFonts w:cstheme="minorHAnsi"/>
          <w:szCs w:val="22"/>
          <w:lang w:val="fr-CA"/>
        </w:rPr>
        <w:t xml:space="preserve"> </w:t>
      </w:r>
    </w:p>
    <w:p w14:paraId="12142C58" w14:textId="70701A8A" w:rsidR="00816E25" w:rsidRPr="00777FDF" w:rsidRDefault="00777FDF" w:rsidP="00777FDF">
      <w:pPr>
        <w:numPr>
          <w:ilvl w:val="0"/>
          <w:numId w:val="6"/>
        </w:numPr>
        <w:spacing w:line="264" w:lineRule="auto"/>
        <w:ind w:left="357" w:right="6" w:hanging="357"/>
        <w:jc w:val="left"/>
        <w:rPr>
          <w:rFonts w:cstheme="minorHAnsi"/>
          <w:szCs w:val="22"/>
          <w:lang w:val="fr-CA"/>
        </w:rPr>
      </w:pPr>
      <w:r>
        <w:rPr>
          <w:rFonts w:cstheme="minorHAnsi"/>
          <w:szCs w:val="22"/>
          <w:lang w:val="fr-CA"/>
        </w:rPr>
        <w:t>u</w:t>
      </w:r>
      <w:r w:rsidR="00816E25" w:rsidRPr="00777FDF">
        <w:rPr>
          <w:rFonts w:cstheme="minorHAnsi"/>
          <w:szCs w:val="22"/>
          <w:lang w:val="fr-CA"/>
        </w:rPr>
        <w:t>ne transition du charbon et du gaz vers d’autres sources d’énergie, comme le solaire, l’hydroélectricité, l’éolien et le nucléaire, et l’utilisation accrue de l’électricité pour alimenter les véhicules, les foyers et les industries;</w:t>
      </w:r>
    </w:p>
    <w:p w14:paraId="5947BDE6" w14:textId="77136971" w:rsidR="00816E25" w:rsidRPr="00816E25" w:rsidRDefault="00777FDF" w:rsidP="008C066D">
      <w:pPr>
        <w:numPr>
          <w:ilvl w:val="0"/>
          <w:numId w:val="6"/>
        </w:numPr>
        <w:spacing w:before="120" w:line="264" w:lineRule="auto"/>
        <w:ind w:left="357" w:right="6" w:hanging="357"/>
        <w:jc w:val="left"/>
        <w:rPr>
          <w:rFonts w:cstheme="minorHAnsi"/>
          <w:szCs w:val="22"/>
          <w:lang w:val="fr-FR"/>
        </w:rPr>
      </w:pPr>
      <w:r>
        <w:rPr>
          <w:rFonts w:cstheme="minorHAnsi"/>
          <w:szCs w:val="22"/>
          <w:lang w:val="fr-CA"/>
        </w:rPr>
        <w:t>u</w:t>
      </w:r>
      <w:r w:rsidR="00816E25" w:rsidRPr="00816E25">
        <w:rPr>
          <w:rFonts w:cstheme="minorHAnsi"/>
          <w:szCs w:val="22"/>
          <w:lang w:val="fr-CA"/>
        </w:rPr>
        <w:t>ne utilisation accrue des déchets agricoles et forestiers pour produire des carburants renouvelables comme le biodiesel;</w:t>
      </w:r>
    </w:p>
    <w:p w14:paraId="545F2CDE" w14:textId="1181B442" w:rsidR="00816E25" w:rsidRPr="00816E25" w:rsidRDefault="00777FDF" w:rsidP="008C066D">
      <w:pPr>
        <w:numPr>
          <w:ilvl w:val="0"/>
          <w:numId w:val="6"/>
        </w:numPr>
        <w:spacing w:before="120" w:line="264" w:lineRule="auto"/>
        <w:ind w:left="357" w:right="6" w:hanging="357"/>
        <w:jc w:val="left"/>
        <w:rPr>
          <w:rFonts w:cstheme="minorHAnsi"/>
          <w:szCs w:val="22"/>
          <w:lang w:val="fr-FR"/>
        </w:rPr>
      </w:pPr>
      <w:r>
        <w:rPr>
          <w:rFonts w:cstheme="minorHAnsi"/>
          <w:szCs w:val="22"/>
          <w:lang w:val="fr-CA"/>
        </w:rPr>
        <w:t>u</w:t>
      </w:r>
      <w:r w:rsidR="00816E25" w:rsidRPr="00816E25">
        <w:rPr>
          <w:rFonts w:cstheme="minorHAnsi"/>
          <w:szCs w:val="22"/>
          <w:lang w:val="fr-CA"/>
        </w:rPr>
        <w:t>ne production plus efficace de pétrole et de gaz, une utilisation accrue de l’électricité et l’adoption de technologies propres comme le captage et le stockage du carbone;</w:t>
      </w:r>
    </w:p>
    <w:p w14:paraId="72E4C2C6" w14:textId="1CB61D71" w:rsidR="00816E25" w:rsidRPr="00816E25" w:rsidRDefault="00777FDF" w:rsidP="008C066D">
      <w:pPr>
        <w:numPr>
          <w:ilvl w:val="0"/>
          <w:numId w:val="6"/>
        </w:numPr>
        <w:spacing w:before="120" w:line="264" w:lineRule="auto"/>
        <w:ind w:left="357" w:right="6" w:hanging="357"/>
        <w:jc w:val="left"/>
        <w:rPr>
          <w:rFonts w:cstheme="minorHAnsi"/>
          <w:szCs w:val="22"/>
          <w:lang w:val="fr-FR"/>
        </w:rPr>
      </w:pPr>
      <w:r>
        <w:rPr>
          <w:rFonts w:cstheme="minorHAnsi"/>
          <w:szCs w:val="22"/>
          <w:lang w:val="fr-CA"/>
        </w:rPr>
        <w:t>d</w:t>
      </w:r>
      <w:r w:rsidR="00816E25" w:rsidRPr="00816E25">
        <w:rPr>
          <w:rFonts w:cstheme="minorHAnsi"/>
          <w:szCs w:val="22"/>
          <w:lang w:val="fr-CA"/>
        </w:rPr>
        <w:t>es mesures pour attirer les investissements en vue d'accroître les capacités d’électricité propre et la construction de pipelines pour transporter des ressources vers des marchés en dehors des États-Unis, afin de diversifier nos exportations.</w:t>
      </w:r>
    </w:p>
    <w:p w14:paraId="5B3EF7EE" w14:textId="77777777" w:rsidR="008C75D1" w:rsidRPr="00735D0C" w:rsidRDefault="008C75D1" w:rsidP="0046572A">
      <w:pPr>
        <w:rPr>
          <w:lang w:val="fr-FR"/>
        </w:rPr>
      </w:pPr>
    </w:p>
    <w:p w14:paraId="56D66D92" w14:textId="3615E59E" w:rsidR="00D33012" w:rsidRPr="00735D0C" w:rsidRDefault="00735D0C" w:rsidP="005E34E7">
      <w:pPr>
        <w:ind w:right="6"/>
        <w:rPr>
          <w:rFonts w:cstheme="minorHAnsi"/>
          <w:szCs w:val="22"/>
          <w:lang w:val="fr-FR"/>
        </w:rPr>
      </w:pPr>
      <w:r w:rsidRPr="006B6E61">
        <w:rPr>
          <w:szCs w:val="22"/>
          <w:lang w:val="fr"/>
        </w:rPr>
        <w:t>Les participants ont reçu trois documents</w:t>
      </w:r>
      <w:r w:rsidR="00777FDF">
        <w:rPr>
          <w:szCs w:val="22"/>
          <w:lang w:val="fr"/>
        </w:rPr>
        <w:t xml:space="preserve"> (concepts A, B et C)</w:t>
      </w:r>
      <w:r w:rsidRPr="006B6E61">
        <w:rPr>
          <w:szCs w:val="22"/>
          <w:lang w:val="fr"/>
        </w:rPr>
        <w:t xml:space="preserve">, chacun </w:t>
      </w:r>
      <w:r w:rsidR="00777FDF">
        <w:rPr>
          <w:szCs w:val="22"/>
          <w:lang w:val="fr"/>
        </w:rPr>
        <w:t>tenant compte</w:t>
      </w:r>
      <w:r w:rsidRPr="006B6E61">
        <w:rPr>
          <w:szCs w:val="22"/>
          <w:lang w:val="fr"/>
        </w:rPr>
        <w:t xml:space="preserve"> respectivement </w:t>
      </w:r>
      <w:r w:rsidR="00777FDF">
        <w:rPr>
          <w:szCs w:val="22"/>
          <w:lang w:val="fr"/>
        </w:rPr>
        <w:t>d</w:t>
      </w:r>
      <w:r w:rsidRPr="006B6E61">
        <w:rPr>
          <w:szCs w:val="22"/>
          <w:lang w:val="fr"/>
        </w:rPr>
        <w:t xml:space="preserve">es mots et </w:t>
      </w:r>
      <w:r w:rsidR="00777FDF">
        <w:rPr>
          <w:szCs w:val="22"/>
          <w:lang w:val="fr"/>
        </w:rPr>
        <w:t>d</w:t>
      </w:r>
      <w:r w:rsidRPr="006B6E61">
        <w:rPr>
          <w:szCs w:val="22"/>
          <w:lang w:val="fr"/>
        </w:rPr>
        <w:t xml:space="preserve">es images utilisés dans chaque approche. </w:t>
      </w:r>
    </w:p>
    <w:p w14:paraId="7021C15D" w14:textId="5A03F5D5" w:rsidR="00B80DB7" w:rsidRPr="00735D0C" w:rsidRDefault="00B80DB7" w:rsidP="005E34E7">
      <w:pPr>
        <w:ind w:right="6"/>
        <w:rPr>
          <w:rFonts w:cstheme="minorHAnsi"/>
          <w:szCs w:val="22"/>
          <w:lang w:val="fr-FR"/>
        </w:rPr>
      </w:pPr>
    </w:p>
    <w:p w14:paraId="393457B9" w14:textId="4F9A3E86" w:rsidR="00313C88" w:rsidRPr="00735D0C" w:rsidRDefault="00735D0C" w:rsidP="00313C88">
      <w:pPr>
        <w:rPr>
          <w:rFonts w:cstheme="minorHAnsi"/>
          <w:szCs w:val="22"/>
          <w:lang w:val="fr-FR"/>
        </w:rPr>
      </w:pPr>
      <w:r w:rsidRPr="006B6E61">
        <w:rPr>
          <w:szCs w:val="22"/>
          <w:lang w:val="fr"/>
        </w:rPr>
        <w:t xml:space="preserve">Lorsqu'on leur a demandé quel concept explique le mieux l'initiative, les participants ont le plus souvent </w:t>
      </w:r>
      <w:r w:rsidR="00777FDF">
        <w:rPr>
          <w:szCs w:val="22"/>
          <w:lang w:val="fr"/>
        </w:rPr>
        <w:t>choisi</w:t>
      </w:r>
      <w:r w:rsidRPr="006B6E61">
        <w:rPr>
          <w:szCs w:val="22"/>
          <w:lang w:val="fr"/>
        </w:rPr>
        <w:t xml:space="preserve"> le concept A. </w:t>
      </w:r>
      <w:r w:rsidR="00777FDF">
        <w:rPr>
          <w:szCs w:val="22"/>
          <w:lang w:val="fr"/>
        </w:rPr>
        <w:t>Selon eux, il est</w:t>
      </w:r>
      <w:r>
        <w:rPr>
          <w:szCs w:val="22"/>
          <w:lang w:val="fr"/>
        </w:rPr>
        <w:t xml:space="preserve"> « propre » et « le plus représentatif de tous les éléments de la vision énergétique ». En particulier, les participants ont réagi positivement aux panneaux solaires et à </w:t>
      </w:r>
      <w:r w:rsidR="00777FDF">
        <w:rPr>
          <w:szCs w:val="22"/>
          <w:lang w:val="fr"/>
        </w:rPr>
        <w:t>sa représentation</w:t>
      </w:r>
      <w:r>
        <w:rPr>
          <w:szCs w:val="22"/>
          <w:lang w:val="fr"/>
        </w:rPr>
        <w:t xml:space="preserve"> du Canada. </w:t>
      </w:r>
      <w:r w:rsidR="00777FDF">
        <w:rPr>
          <w:szCs w:val="22"/>
          <w:lang w:val="fr"/>
        </w:rPr>
        <w:t>Pour un plus grand nombre de participants, l</w:t>
      </w:r>
      <w:r w:rsidRPr="006B6E61">
        <w:rPr>
          <w:szCs w:val="22"/>
          <w:lang w:val="fr"/>
        </w:rPr>
        <w:t xml:space="preserve">e concept A était également </w:t>
      </w:r>
      <w:r w:rsidR="00777FDF">
        <w:rPr>
          <w:szCs w:val="22"/>
          <w:lang w:val="fr"/>
        </w:rPr>
        <w:t>celui qui contenait</w:t>
      </w:r>
      <w:r w:rsidRPr="006B6E61">
        <w:rPr>
          <w:szCs w:val="22"/>
          <w:lang w:val="fr"/>
        </w:rPr>
        <w:t xml:space="preserve"> des images </w:t>
      </w:r>
      <w:r w:rsidR="00777FDF">
        <w:rPr>
          <w:szCs w:val="22"/>
          <w:lang w:val="fr"/>
        </w:rPr>
        <w:t xml:space="preserve">inspirantes ou </w:t>
      </w:r>
      <w:r>
        <w:rPr>
          <w:szCs w:val="22"/>
          <w:lang w:val="fr"/>
        </w:rPr>
        <w:t xml:space="preserve">qui </w:t>
      </w:r>
      <w:r>
        <w:rPr>
          <w:lang w:val="fr"/>
        </w:rPr>
        <w:t>suscitaient de l’optimisme au suje</w:t>
      </w:r>
      <w:r w:rsidRPr="006B6E61">
        <w:rPr>
          <w:szCs w:val="22"/>
          <w:lang w:val="fr"/>
        </w:rPr>
        <w:t>t de l'avenir énergétique du Canada</w:t>
      </w:r>
      <w:r>
        <w:rPr>
          <w:szCs w:val="22"/>
          <w:lang w:val="fr"/>
        </w:rPr>
        <w:t>.</w:t>
      </w:r>
    </w:p>
    <w:p w14:paraId="28161F96" w14:textId="77777777" w:rsidR="00313C88" w:rsidRPr="00735D0C" w:rsidRDefault="00313C88" w:rsidP="00313C88">
      <w:pPr>
        <w:rPr>
          <w:rFonts w:cstheme="minorHAnsi"/>
          <w:szCs w:val="22"/>
          <w:lang w:val="fr-FR"/>
        </w:rPr>
      </w:pPr>
    </w:p>
    <w:p w14:paraId="73C68CFD" w14:textId="38C30EB9" w:rsidR="00313C88" w:rsidRPr="00735D0C" w:rsidRDefault="00735D0C" w:rsidP="00313C88">
      <w:pPr>
        <w:rPr>
          <w:rFonts w:cstheme="minorHAnsi"/>
          <w:szCs w:val="22"/>
          <w:lang w:val="fr-FR"/>
        </w:rPr>
      </w:pPr>
      <w:r>
        <w:rPr>
          <w:szCs w:val="22"/>
          <w:lang w:val="fr"/>
        </w:rPr>
        <w:t>Pour ce qui est du</w:t>
      </w:r>
      <w:r w:rsidRPr="006B6E61">
        <w:rPr>
          <w:szCs w:val="22"/>
          <w:lang w:val="fr"/>
        </w:rPr>
        <w:t xml:space="preserve"> concept le plus mémorable</w:t>
      </w:r>
      <w:r w:rsidR="00777FDF">
        <w:rPr>
          <w:szCs w:val="22"/>
          <w:lang w:val="fr"/>
        </w:rPr>
        <w:t xml:space="preserve"> </w:t>
      </w:r>
      <w:r w:rsidRPr="006B6E61">
        <w:rPr>
          <w:szCs w:val="22"/>
          <w:lang w:val="fr"/>
        </w:rPr>
        <w:t xml:space="preserve">et </w:t>
      </w:r>
      <w:r>
        <w:rPr>
          <w:lang w:val="fr"/>
        </w:rPr>
        <w:t xml:space="preserve">qui avait du </w:t>
      </w:r>
      <w:r>
        <w:rPr>
          <w:szCs w:val="22"/>
          <w:lang w:val="fr"/>
        </w:rPr>
        <w:t xml:space="preserve">contenu </w:t>
      </w:r>
      <w:r>
        <w:rPr>
          <w:lang w:val="fr"/>
        </w:rPr>
        <w:t>(mots</w:t>
      </w:r>
      <w:r>
        <w:rPr>
          <w:szCs w:val="22"/>
          <w:lang w:val="fr"/>
        </w:rPr>
        <w:t>, phrases) qui</w:t>
      </w:r>
      <w:r w:rsidRPr="006B6E61">
        <w:rPr>
          <w:szCs w:val="22"/>
          <w:lang w:val="fr"/>
        </w:rPr>
        <w:t xml:space="preserve"> </w:t>
      </w:r>
      <w:r w:rsidR="00777FDF">
        <w:rPr>
          <w:szCs w:val="22"/>
          <w:lang w:val="fr"/>
        </w:rPr>
        <w:t>les interpellait davantage</w:t>
      </w:r>
      <w:r w:rsidRPr="006B6E61">
        <w:rPr>
          <w:szCs w:val="22"/>
          <w:lang w:val="fr"/>
        </w:rPr>
        <w:t>,</w:t>
      </w:r>
      <w:r>
        <w:rPr>
          <w:szCs w:val="22"/>
          <w:lang w:val="fr"/>
        </w:rPr>
        <w:t xml:space="preserve"> </w:t>
      </w:r>
      <w:r>
        <w:rPr>
          <w:lang w:val="fr"/>
        </w:rPr>
        <w:t xml:space="preserve">les participants </w:t>
      </w:r>
      <w:r w:rsidR="00777FDF">
        <w:rPr>
          <w:lang w:val="fr"/>
        </w:rPr>
        <w:t>étaient généralement</w:t>
      </w:r>
      <w:r>
        <w:rPr>
          <w:lang w:val="fr"/>
        </w:rPr>
        <w:t xml:space="preserve"> divisés entre l</w:t>
      </w:r>
      <w:r w:rsidR="00777FDF">
        <w:rPr>
          <w:lang w:val="fr"/>
        </w:rPr>
        <w:t>e concept</w:t>
      </w:r>
      <w:r>
        <w:rPr>
          <w:lang w:val="fr"/>
        </w:rPr>
        <w:t xml:space="preserve"> A et </w:t>
      </w:r>
      <w:r w:rsidR="00777FDF">
        <w:rPr>
          <w:lang w:val="fr"/>
        </w:rPr>
        <w:t>le concept</w:t>
      </w:r>
      <w:r>
        <w:rPr>
          <w:lang w:val="fr"/>
        </w:rPr>
        <w:t xml:space="preserve"> C</w:t>
      </w:r>
      <w:r>
        <w:rPr>
          <w:szCs w:val="22"/>
          <w:lang w:val="fr"/>
        </w:rPr>
        <w:t xml:space="preserve">. </w:t>
      </w:r>
      <w:r w:rsidR="00777FDF">
        <w:rPr>
          <w:szCs w:val="22"/>
          <w:lang w:val="fr"/>
        </w:rPr>
        <w:t>Pour ce qui est du</w:t>
      </w:r>
      <w:r>
        <w:rPr>
          <w:szCs w:val="22"/>
          <w:lang w:val="fr"/>
        </w:rPr>
        <w:t xml:space="preserve"> caractère mémorable, le</w:t>
      </w:r>
      <w:r w:rsidR="00777FDF">
        <w:rPr>
          <w:szCs w:val="22"/>
          <w:lang w:val="fr"/>
        </w:rPr>
        <w:t xml:space="preserve"> concept C se démarquait par se</w:t>
      </w:r>
      <w:r>
        <w:rPr>
          <w:szCs w:val="22"/>
          <w:lang w:val="fr"/>
        </w:rPr>
        <w:t xml:space="preserve">s illustrations et </w:t>
      </w:r>
      <w:r w:rsidR="00777FDF">
        <w:rPr>
          <w:szCs w:val="22"/>
          <w:lang w:val="fr"/>
        </w:rPr>
        <w:t>s</w:t>
      </w:r>
      <w:r>
        <w:rPr>
          <w:szCs w:val="22"/>
          <w:lang w:val="fr"/>
        </w:rPr>
        <w:t xml:space="preserve">es graphiques uniques. Bien que les participants </w:t>
      </w:r>
      <w:r w:rsidR="00777FDF">
        <w:rPr>
          <w:szCs w:val="22"/>
          <w:lang w:val="fr"/>
        </w:rPr>
        <w:t>n’avaient pas</w:t>
      </w:r>
      <w:r>
        <w:rPr>
          <w:szCs w:val="22"/>
          <w:lang w:val="fr"/>
        </w:rPr>
        <w:t xml:space="preserve"> tendance à privilégier ce concept (il </w:t>
      </w:r>
      <w:r w:rsidR="00777FDF">
        <w:rPr>
          <w:szCs w:val="22"/>
          <w:lang w:val="fr"/>
        </w:rPr>
        <w:t>était</w:t>
      </w:r>
      <w:r>
        <w:rPr>
          <w:szCs w:val="22"/>
          <w:lang w:val="fr"/>
        </w:rPr>
        <w:t xml:space="preserve"> « trop chaotique » et « pas moderne »), certains ont trouvé </w:t>
      </w:r>
      <w:r w:rsidR="00777FDF">
        <w:rPr>
          <w:szCs w:val="22"/>
          <w:lang w:val="fr"/>
        </w:rPr>
        <w:t xml:space="preserve">que </w:t>
      </w:r>
      <w:r>
        <w:rPr>
          <w:szCs w:val="22"/>
          <w:lang w:val="fr"/>
        </w:rPr>
        <w:t xml:space="preserve">les « manchettes » courtes et directes </w:t>
      </w:r>
      <w:r w:rsidR="00777FDF">
        <w:rPr>
          <w:szCs w:val="22"/>
          <w:lang w:val="fr"/>
        </w:rPr>
        <w:t xml:space="preserve">étaient </w:t>
      </w:r>
      <w:r>
        <w:rPr>
          <w:szCs w:val="22"/>
          <w:lang w:val="fr"/>
        </w:rPr>
        <w:t xml:space="preserve">mémorables et </w:t>
      </w:r>
      <w:r w:rsidRPr="006B6E61">
        <w:rPr>
          <w:szCs w:val="22"/>
          <w:lang w:val="fr"/>
        </w:rPr>
        <w:t>ont suggéré</w:t>
      </w:r>
      <w:r w:rsidR="00C67314">
        <w:rPr>
          <w:szCs w:val="22"/>
          <w:lang w:val="fr"/>
        </w:rPr>
        <w:t xml:space="preserve"> </w:t>
      </w:r>
      <w:r>
        <w:rPr>
          <w:lang w:val="fr"/>
        </w:rPr>
        <w:t xml:space="preserve">que les mots du concept C </w:t>
      </w:r>
      <w:r w:rsidRPr="006B6E61">
        <w:rPr>
          <w:szCs w:val="22"/>
          <w:lang w:val="fr"/>
        </w:rPr>
        <w:t xml:space="preserve">soient </w:t>
      </w:r>
      <w:r w:rsidR="00C67314">
        <w:rPr>
          <w:szCs w:val="22"/>
          <w:lang w:val="fr"/>
        </w:rPr>
        <w:t>intégrés aux</w:t>
      </w:r>
      <w:r w:rsidRPr="006B6E61">
        <w:rPr>
          <w:szCs w:val="22"/>
          <w:lang w:val="fr"/>
        </w:rPr>
        <w:t xml:space="preserve"> images du concept A</w:t>
      </w:r>
      <w:r w:rsidR="00C67314">
        <w:rPr>
          <w:szCs w:val="22"/>
          <w:lang w:val="fr"/>
        </w:rPr>
        <w:t>.</w:t>
      </w:r>
    </w:p>
    <w:p w14:paraId="231BBB66" w14:textId="77777777" w:rsidR="00313C88" w:rsidRPr="00735D0C" w:rsidRDefault="00313C88" w:rsidP="00313C88">
      <w:pPr>
        <w:rPr>
          <w:rFonts w:cstheme="minorHAnsi"/>
          <w:szCs w:val="22"/>
          <w:lang w:val="fr-FR"/>
        </w:rPr>
      </w:pPr>
    </w:p>
    <w:p w14:paraId="57168324" w14:textId="5269BD4D" w:rsidR="00221229" w:rsidRPr="00C67314" w:rsidRDefault="00C67314" w:rsidP="00313C88">
      <w:pPr>
        <w:rPr>
          <w:rFonts w:cstheme="minorHAnsi"/>
          <w:szCs w:val="22"/>
          <w:lang w:val="fr-FR"/>
        </w:rPr>
      </w:pPr>
      <w:r w:rsidRPr="006B6E61">
        <w:rPr>
          <w:szCs w:val="22"/>
          <w:lang w:val="fr"/>
        </w:rPr>
        <w:t>Dans l'ensemble, le concept B était l'approche la plus susceptible d</w:t>
      </w:r>
      <w:r>
        <w:rPr>
          <w:szCs w:val="22"/>
          <w:lang w:val="fr"/>
        </w:rPr>
        <w:t xml:space="preserve">e </w:t>
      </w:r>
      <w:r w:rsidRPr="006B6E61">
        <w:rPr>
          <w:szCs w:val="22"/>
          <w:lang w:val="fr"/>
        </w:rPr>
        <w:t xml:space="preserve">susciter des réactions critiques ou neutres. </w:t>
      </w:r>
      <w:r>
        <w:rPr>
          <w:szCs w:val="22"/>
          <w:lang w:val="fr"/>
        </w:rPr>
        <w:t>Les participants jugeaient qu</w:t>
      </w:r>
      <w:r w:rsidR="00777FDF">
        <w:rPr>
          <w:szCs w:val="22"/>
          <w:lang w:val="fr"/>
        </w:rPr>
        <w:t>e ce concept</w:t>
      </w:r>
      <w:r>
        <w:rPr>
          <w:szCs w:val="22"/>
          <w:lang w:val="fr"/>
        </w:rPr>
        <w:t xml:space="preserve"> était peu sophistiqué (certains ont dit qu'il ressemblait à un ensemble de diapositives PowerPoint) et qu’il manquait de clarté (les symboles n'ont pas interpellé</w:t>
      </w:r>
      <w:r>
        <w:rPr>
          <w:lang w:val="fr"/>
        </w:rPr>
        <w:t xml:space="preserve"> les participants).</w:t>
      </w:r>
    </w:p>
    <w:p w14:paraId="38B247F2" w14:textId="77777777" w:rsidR="00313C88" w:rsidRPr="00C67314" w:rsidRDefault="00313C88" w:rsidP="00313C88">
      <w:pPr>
        <w:rPr>
          <w:i/>
          <w:iCs/>
          <w:color w:val="C00000"/>
          <w:sz w:val="18"/>
          <w:szCs w:val="18"/>
          <w:lang w:val="fr-FR"/>
        </w:rPr>
      </w:pPr>
    </w:p>
    <w:p w14:paraId="64FADFB1" w14:textId="3023D9CE" w:rsidR="00B80DB7" w:rsidRPr="005158D2" w:rsidRDefault="00C67314" w:rsidP="00E2588F">
      <w:pPr>
        <w:pStyle w:val="Caption"/>
        <w:rPr>
          <w:rFonts w:cstheme="minorHAnsi"/>
          <w:szCs w:val="22"/>
          <w:lang w:val="fr-FR"/>
        </w:rPr>
      </w:pPr>
      <w:r w:rsidRPr="005158D2">
        <w:rPr>
          <w:lang w:val="fr-FR"/>
        </w:rPr>
        <w:t>Diagramme</w:t>
      </w:r>
      <w:r w:rsidR="00E2588F" w:rsidRPr="005158D2">
        <w:rPr>
          <w:lang w:val="fr-FR"/>
        </w:rPr>
        <w:t xml:space="preserve"> </w:t>
      </w:r>
      <w:r w:rsidR="00E2588F">
        <w:fldChar w:fldCharType="begin"/>
      </w:r>
      <w:r w:rsidR="00E2588F" w:rsidRPr="005158D2">
        <w:rPr>
          <w:lang w:val="fr-FR"/>
        </w:rPr>
        <w:instrText xml:space="preserve"> SEQ Figure \* ARABIC </w:instrText>
      </w:r>
      <w:r w:rsidR="00E2588F">
        <w:fldChar w:fldCharType="separate"/>
      </w:r>
      <w:r w:rsidR="005E4419" w:rsidRPr="005158D2">
        <w:rPr>
          <w:noProof/>
          <w:lang w:val="fr-FR"/>
        </w:rPr>
        <w:t>1</w:t>
      </w:r>
      <w:r w:rsidR="00E2588F">
        <w:fldChar w:fldCharType="end"/>
      </w:r>
      <w:r w:rsidRPr="005158D2">
        <w:rPr>
          <w:lang w:val="fr-FR"/>
        </w:rPr>
        <w:t xml:space="preserve"> </w:t>
      </w:r>
      <w:r w:rsidR="00E2588F" w:rsidRPr="005158D2">
        <w:rPr>
          <w:lang w:val="fr-FR"/>
        </w:rPr>
        <w:t xml:space="preserve">: </w:t>
      </w:r>
      <w:r w:rsidR="00B80DB7" w:rsidRPr="005158D2">
        <w:rPr>
          <w:rFonts w:cstheme="minorHAnsi"/>
          <w:szCs w:val="22"/>
          <w:lang w:val="fr-FR"/>
        </w:rPr>
        <w:t>Concept A</w:t>
      </w:r>
    </w:p>
    <w:p w14:paraId="3194A017" w14:textId="2A29BB46" w:rsidR="00221229" w:rsidRPr="00C67314" w:rsidRDefault="00C67314" w:rsidP="00170D92">
      <w:pPr>
        <w:ind w:right="4"/>
        <w:rPr>
          <w:ins w:id="21" w:author="Alethea Woods" w:date="2019-06-17T15:42:00Z"/>
          <w:szCs w:val="22"/>
          <w:lang w:val="fr"/>
        </w:rPr>
      </w:pPr>
      <w:r>
        <w:rPr>
          <w:szCs w:val="22"/>
          <w:lang w:val="fr"/>
        </w:rPr>
        <w:t>Ce concept contient des pannea</w:t>
      </w:r>
      <w:r w:rsidR="00777FDF">
        <w:rPr>
          <w:szCs w:val="22"/>
          <w:lang w:val="fr"/>
        </w:rPr>
        <w:t>ux</w:t>
      </w:r>
      <w:r>
        <w:rPr>
          <w:szCs w:val="22"/>
          <w:lang w:val="fr"/>
        </w:rPr>
        <w:t xml:space="preserve"> clairs, possiblement des panneaux solaires, superposés sur trois images différentes du Canada : un phare, des cultures des Prairies et le port de Vancouver.  </w:t>
      </w:r>
    </w:p>
    <w:p w14:paraId="63A9455E" w14:textId="77777777" w:rsidR="00221229" w:rsidRPr="00C67314" w:rsidRDefault="00221229" w:rsidP="00170D92">
      <w:pPr>
        <w:ind w:right="4"/>
        <w:rPr>
          <w:ins w:id="22" w:author="Alethea Woods" w:date="2019-06-17T15:42:00Z"/>
          <w:rFonts w:cstheme="minorHAnsi"/>
          <w:szCs w:val="22"/>
          <w:lang w:val="fr-FR"/>
        </w:rPr>
      </w:pPr>
    </w:p>
    <w:p w14:paraId="37236DF7" w14:textId="26D41AAF" w:rsidR="00B80DB7" w:rsidRPr="006B6E61" w:rsidRDefault="00B80DB7" w:rsidP="007A19F7">
      <w:pPr>
        <w:ind w:right="6"/>
        <w:jc w:val="center"/>
        <w:rPr>
          <w:rFonts w:cstheme="minorHAnsi"/>
          <w:szCs w:val="22"/>
        </w:rPr>
      </w:pPr>
      <w:r w:rsidRPr="006B6E61">
        <w:rPr>
          <w:rFonts w:cstheme="minorHAnsi"/>
          <w:noProof/>
          <w:lang w:eastAsia="en-CA"/>
        </w:rPr>
        <w:drawing>
          <wp:inline distT="0" distB="0" distL="0" distR="0" wp14:anchorId="62D3C893" wp14:editId="51D1E38B">
            <wp:extent cx="4531360" cy="54731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881" r="458" b="18323"/>
                    <a:stretch/>
                  </pic:blipFill>
                  <pic:spPr bwMode="auto">
                    <a:xfrm>
                      <a:off x="0" y="0"/>
                      <a:ext cx="4547206" cy="5492239"/>
                    </a:xfrm>
                    <a:prstGeom prst="rect">
                      <a:avLst/>
                    </a:prstGeom>
                    <a:noFill/>
                    <a:ln>
                      <a:noFill/>
                    </a:ln>
                    <a:extLst>
                      <a:ext uri="{53640926-AAD7-44D8-BBD7-CCE9431645EC}">
                        <a14:shadowObscured xmlns:a14="http://schemas.microsoft.com/office/drawing/2010/main"/>
                      </a:ext>
                    </a:extLst>
                  </pic:spPr>
                </pic:pic>
              </a:graphicData>
            </a:graphic>
          </wp:inline>
        </w:drawing>
      </w:r>
    </w:p>
    <w:p w14:paraId="40A56F74" w14:textId="77777777" w:rsidR="005E4419" w:rsidRDefault="005E4419" w:rsidP="005E4419">
      <w:pPr>
        <w:ind w:right="6"/>
        <w:rPr>
          <w:rFonts w:cstheme="minorHAnsi"/>
          <w:szCs w:val="22"/>
        </w:rPr>
      </w:pPr>
    </w:p>
    <w:p w14:paraId="03094A86" w14:textId="77777777" w:rsidR="005E4419" w:rsidRDefault="005E4419">
      <w:pPr>
        <w:spacing w:after="160" w:line="259" w:lineRule="auto"/>
        <w:jc w:val="left"/>
        <w:rPr>
          <w:rFonts w:cstheme="minorHAnsi"/>
          <w:szCs w:val="22"/>
        </w:rPr>
      </w:pPr>
      <w:r>
        <w:rPr>
          <w:rFonts w:cstheme="minorHAnsi"/>
          <w:szCs w:val="22"/>
        </w:rPr>
        <w:br w:type="page"/>
      </w:r>
    </w:p>
    <w:p w14:paraId="252FD50E" w14:textId="1894C39C" w:rsidR="00B80DB7" w:rsidRPr="00C67314" w:rsidRDefault="00C67314" w:rsidP="005E4419">
      <w:pPr>
        <w:pStyle w:val="Caption"/>
        <w:rPr>
          <w:rFonts w:cstheme="minorHAnsi"/>
          <w:szCs w:val="22"/>
          <w:lang w:val="fr-FR"/>
        </w:rPr>
      </w:pPr>
      <w:r w:rsidRPr="00C67314">
        <w:rPr>
          <w:lang w:val="fr-FR"/>
        </w:rPr>
        <w:lastRenderedPageBreak/>
        <w:t>Diagramme</w:t>
      </w:r>
      <w:r w:rsidR="005E4419" w:rsidRPr="00C67314">
        <w:rPr>
          <w:lang w:val="fr-FR"/>
        </w:rPr>
        <w:t xml:space="preserve"> </w:t>
      </w:r>
      <w:r w:rsidR="005E4419">
        <w:fldChar w:fldCharType="begin"/>
      </w:r>
      <w:r w:rsidR="005E4419" w:rsidRPr="00C67314">
        <w:rPr>
          <w:lang w:val="fr-FR"/>
        </w:rPr>
        <w:instrText xml:space="preserve"> SEQ Figure \* ARABIC </w:instrText>
      </w:r>
      <w:r w:rsidR="005E4419">
        <w:fldChar w:fldCharType="separate"/>
      </w:r>
      <w:r w:rsidR="005E4419" w:rsidRPr="00C67314">
        <w:rPr>
          <w:noProof/>
          <w:lang w:val="fr-FR"/>
        </w:rPr>
        <w:t>2</w:t>
      </w:r>
      <w:r w:rsidR="005E4419">
        <w:fldChar w:fldCharType="end"/>
      </w:r>
      <w:r w:rsidRPr="00C67314">
        <w:rPr>
          <w:lang w:val="fr-FR"/>
        </w:rPr>
        <w:t xml:space="preserve"> </w:t>
      </w:r>
      <w:r w:rsidR="005E4419" w:rsidRPr="00C67314">
        <w:rPr>
          <w:lang w:val="fr-FR"/>
        </w:rPr>
        <w:t xml:space="preserve">: </w:t>
      </w:r>
      <w:r w:rsidR="0058440B" w:rsidRPr="00C67314">
        <w:rPr>
          <w:rFonts w:cstheme="minorHAnsi"/>
          <w:szCs w:val="22"/>
          <w:lang w:val="fr-FR"/>
        </w:rPr>
        <w:t>Concept B</w:t>
      </w:r>
    </w:p>
    <w:p w14:paraId="517894A2" w14:textId="4A8C8307" w:rsidR="00221229" w:rsidRPr="00C67314" w:rsidRDefault="00C67314" w:rsidP="00221229">
      <w:pPr>
        <w:ind w:right="4"/>
        <w:rPr>
          <w:rFonts w:cstheme="minorHAnsi"/>
          <w:szCs w:val="22"/>
          <w:lang w:val="fr-FR"/>
        </w:rPr>
      </w:pPr>
      <w:r>
        <w:rPr>
          <w:szCs w:val="22"/>
          <w:lang w:val="fr"/>
        </w:rPr>
        <w:t xml:space="preserve">Ce concept contient trois images autonomes, chacune </w:t>
      </w:r>
      <w:r w:rsidR="00777FDF">
        <w:rPr>
          <w:szCs w:val="22"/>
          <w:lang w:val="fr"/>
        </w:rPr>
        <w:t>comportant</w:t>
      </w:r>
      <w:r>
        <w:rPr>
          <w:szCs w:val="22"/>
          <w:lang w:val="fr"/>
        </w:rPr>
        <w:t xml:space="preserve"> un ensemble d'icônes </w:t>
      </w:r>
      <w:r w:rsidR="00777FDF">
        <w:rPr>
          <w:szCs w:val="22"/>
          <w:lang w:val="fr"/>
        </w:rPr>
        <w:t>au</w:t>
      </w:r>
      <w:r>
        <w:rPr>
          <w:szCs w:val="22"/>
          <w:lang w:val="fr"/>
        </w:rPr>
        <w:t xml:space="preserve"> bas pour indiquer des </w:t>
      </w:r>
      <w:r>
        <w:rPr>
          <w:lang w:val="fr"/>
        </w:rPr>
        <w:t>sources d'énergie</w:t>
      </w:r>
      <w:r w:rsidRPr="00221229">
        <w:rPr>
          <w:szCs w:val="22"/>
          <w:lang w:val="fr"/>
        </w:rPr>
        <w:t xml:space="preserve"> </w:t>
      </w:r>
      <w:r>
        <w:rPr>
          <w:szCs w:val="22"/>
          <w:lang w:val="fr"/>
        </w:rPr>
        <w:t xml:space="preserve">propres et </w:t>
      </w:r>
      <w:r w:rsidRPr="00221229">
        <w:rPr>
          <w:szCs w:val="22"/>
          <w:lang w:val="fr"/>
        </w:rPr>
        <w:t>renouvelables</w:t>
      </w:r>
      <w:r>
        <w:rPr>
          <w:szCs w:val="22"/>
          <w:lang w:val="fr"/>
        </w:rPr>
        <w:t>. L'image du haut est le port de Vancouver, l'image du milieu montre des scientifiques en laboratoire, et l'image du bas montre quelqu'un reliant des villes sur une carte du monde.</w:t>
      </w:r>
    </w:p>
    <w:p w14:paraId="3CE5A85C" w14:textId="77777777" w:rsidR="00221229" w:rsidRPr="00C67314" w:rsidRDefault="00221229" w:rsidP="00221229">
      <w:pPr>
        <w:rPr>
          <w:lang w:val="fr-FR"/>
        </w:rPr>
      </w:pPr>
    </w:p>
    <w:p w14:paraId="270C2D43" w14:textId="10D9C153" w:rsidR="005E4419" w:rsidRPr="006B6E61" w:rsidRDefault="005E4419" w:rsidP="00B80DB7">
      <w:pPr>
        <w:ind w:right="6"/>
        <w:jc w:val="center"/>
        <w:rPr>
          <w:rFonts w:cstheme="minorHAnsi"/>
          <w:szCs w:val="22"/>
        </w:rPr>
      </w:pPr>
      <w:r>
        <w:rPr>
          <w:rFonts w:cstheme="minorHAnsi"/>
          <w:noProof/>
          <w:szCs w:val="22"/>
          <w:lang w:eastAsia="en-CA"/>
        </w:rPr>
        <w:drawing>
          <wp:inline distT="0" distB="0" distL="0" distR="0" wp14:anchorId="0CDA57A2" wp14:editId="7D14523A">
            <wp:extent cx="4552950" cy="57598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ean Energy 3D option for Shawn.jpg"/>
                    <pic:cNvPicPr/>
                  </pic:nvPicPr>
                  <pic:blipFill rotWithShape="1">
                    <a:blip r:embed="rId14" cstate="print">
                      <a:extLst>
                        <a:ext uri="{28A0092B-C50C-407E-A947-70E740481C1C}">
                          <a14:useLocalDpi xmlns:a14="http://schemas.microsoft.com/office/drawing/2010/main" val="0"/>
                        </a:ext>
                      </a:extLst>
                    </a:blip>
                    <a:srcRect t="2804" r="569"/>
                    <a:stretch/>
                  </pic:blipFill>
                  <pic:spPr bwMode="auto">
                    <a:xfrm>
                      <a:off x="0" y="0"/>
                      <a:ext cx="4557851" cy="5766024"/>
                    </a:xfrm>
                    <a:prstGeom prst="rect">
                      <a:avLst/>
                    </a:prstGeom>
                    <a:ln>
                      <a:noFill/>
                    </a:ln>
                    <a:extLst>
                      <a:ext uri="{53640926-AAD7-44D8-BBD7-CCE9431645EC}">
                        <a14:shadowObscured xmlns:a14="http://schemas.microsoft.com/office/drawing/2010/main"/>
                      </a:ext>
                    </a:extLst>
                  </pic:spPr>
                </pic:pic>
              </a:graphicData>
            </a:graphic>
          </wp:inline>
        </w:drawing>
      </w:r>
    </w:p>
    <w:p w14:paraId="6E61D2EB" w14:textId="77777777" w:rsidR="007A19F7" w:rsidRPr="006B6E61" w:rsidRDefault="007A19F7" w:rsidP="00B80DB7">
      <w:pPr>
        <w:ind w:right="6"/>
        <w:jc w:val="center"/>
        <w:rPr>
          <w:rFonts w:cstheme="minorHAnsi"/>
          <w:szCs w:val="22"/>
        </w:rPr>
      </w:pPr>
    </w:p>
    <w:p w14:paraId="5E7581FC" w14:textId="77777777" w:rsidR="005E4419" w:rsidRDefault="005E4419">
      <w:pPr>
        <w:spacing w:after="160" w:line="259" w:lineRule="auto"/>
        <w:jc w:val="left"/>
        <w:rPr>
          <w:rFonts w:cstheme="minorHAnsi"/>
          <w:szCs w:val="22"/>
        </w:rPr>
      </w:pPr>
      <w:r>
        <w:rPr>
          <w:rFonts w:cstheme="minorHAnsi"/>
          <w:szCs w:val="22"/>
        </w:rPr>
        <w:br w:type="page"/>
      </w:r>
    </w:p>
    <w:p w14:paraId="4234AC8F" w14:textId="3DAEA66D" w:rsidR="0058440B" w:rsidRPr="005158D2" w:rsidRDefault="00C67314" w:rsidP="005E4419">
      <w:pPr>
        <w:pStyle w:val="Caption"/>
        <w:rPr>
          <w:rFonts w:cstheme="minorHAnsi"/>
          <w:szCs w:val="22"/>
          <w:lang w:val="fr-FR"/>
        </w:rPr>
      </w:pPr>
      <w:r w:rsidRPr="005158D2">
        <w:rPr>
          <w:lang w:val="fr-FR"/>
        </w:rPr>
        <w:lastRenderedPageBreak/>
        <w:t>Diagramme</w:t>
      </w:r>
      <w:r w:rsidR="005E4419" w:rsidRPr="005158D2">
        <w:rPr>
          <w:lang w:val="fr-FR"/>
        </w:rPr>
        <w:t xml:space="preserve"> </w:t>
      </w:r>
      <w:r w:rsidR="005E4419">
        <w:fldChar w:fldCharType="begin"/>
      </w:r>
      <w:r w:rsidR="005E4419" w:rsidRPr="005158D2">
        <w:rPr>
          <w:lang w:val="fr-FR"/>
        </w:rPr>
        <w:instrText xml:space="preserve"> SEQ Figure \* ARABIC </w:instrText>
      </w:r>
      <w:r w:rsidR="005E4419">
        <w:fldChar w:fldCharType="separate"/>
      </w:r>
      <w:r w:rsidR="005E4419" w:rsidRPr="005158D2">
        <w:rPr>
          <w:noProof/>
          <w:lang w:val="fr-FR"/>
        </w:rPr>
        <w:t>3</w:t>
      </w:r>
      <w:r w:rsidR="005E4419">
        <w:fldChar w:fldCharType="end"/>
      </w:r>
      <w:r w:rsidRPr="005158D2">
        <w:rPr>
          <w:lang w:val="fr-FR"/>
        </w:rPr>
        <w:t xml:space="preserve"> </w:t>
      </w:r>
      <w:r w:rsidR="005E4419" w:rsidRPr="005158D2">
        <w:rPr>
          <w:lang w:val="fr-FR"/>
        </w:rPr>
        <w:t xml:space="preserve">: </w:t>
      </w:r>
      <w:r w:rsidR="007A19F7" w:rsidRPr="005158D2">
        <w:rPr>
          <w:rFonts w:cstheme="minorHAnsi"/>
          <w:szCs w:val="22"/>
          <w:lang w:val="fr-FR"/>
        </w:rPr>
        <w:t>Concept C</w:t>
      </w:r>
    </w:p>
    <w:p w14:paraId="30E203F6" w14:textId="31CF2228" w:rsidR="00221229" w:rsidRPr="00C67314" w:rsidRDefault="00C67314" w:rsidP="00221229">
      <w:pPr>
        <w:ind w:right="4"/>
        <w:rPr>
          <w:rFonts w:cstheme="minorHAnsi"/>
          <w:szCs w:val="22"/>
          <w:lang w:val="fr-FR"/>
        </w:rPr>
      </w:pPr>
      <w:r>
        <w:rPr>
          <w:szCs w:val="22"/>
          <w:lang w:val="fr"/>
        </w:rPr>
        <w:t>Ce concept comprend une sphère colorée ou une structure en forme de dôme à l'avant-plan et des canoteurs sur un lac entouré de montagnes enneigées à l'arrière-plan.</w:t>
      </w:r>
    </w:p>
    <w:p w14:paraId="1B874EAD" w14:textId="77777777" w:rsidR="00221229" w:rsidRPr="00C67314" w:rsidRDefault="00221229" w:rsidP="00221229">
      <w:pPr>
        <w:rPr>
          <w:lang w:val="fr-FR"/>
        </w:rPr>
      </w:pPr>
    </w:p>
    <w:p w14:paraId="138121DC" w14:textId="12138520" w:rsidR="007A19F7" w:rsidRPr="006B6E61" w:rsidRDefault="007A19F7" w:rsidP="00B80DB7">
      <w:pPr>
        <w:ind w:right="6"/>
        <w:jc w:val="center"/>
        <w:rPr>
          <w:rFonts w:cstheme="minorHAnsi"/>
          <w:szCs w:val="22"/>
        </w:rPr>
      </w:pPr>
      <w:r w:rsidRPr="006B6E61">
        <w:rPr>
          <w:rFonts w:cstheme="minorHAnsi"/>
          <w:noProof/>
          <w:lang w:eastAsia="en-CA"/>
        </w:rPr>
        <w:drawing>
          <wp:inline distT="0" distB="0" distL="0" distR="0" wp14:anchorId="56311065" wp14:editId="72E1360D">
            <wp:extent cx="4323057" cy="668020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0127" cy="6722030"/>
                    </a:xfrm>
                    <a:prstGeom prst="rect">
                      <a:avLst/>
                    </a:prstGeom>
                    <a:noFill/>
                    <a:ln>
                      <a:noFill/>
                    </a:ln>
                  </pic:spPr>
                </pic:pic>
              </a:graphicData>
            </a:graphic>
          </wp:inline>
        </w:drawing>
      </w:r>
    </w:p>
    <w:p w14:paraId="1099937A" w14:textId="6EBB7334" w:rsidR="00B80DB7" w:rsidRPr="006B6E61" w:rsidRDefault="00B80DB7" w:rsidP="00B80DB7">
      <w:pPr>
        <w:ind w:right="6"/>
        <w:jc w:val="center"/>
        <w:rPr>
          <w:rFonts w:cstheme="minorHAnsi"/>
          <w:szCs w:val="22"/>
        </w:rPr>
      </w:pPr>
    </w:p>
    <w:p w14:paraId="283F8176" w14:textId="77777777" w:rsidR="00B80DB7" w:rsidRPr="006B6E61" w:rsidRDefault="00B80DB7" w:rsidP="00B80DB7">
      <w:pPr>
        <w:ind w:right="6"/>
        <w:jc w:val="center"/>
        <w:rPr>
          <w:rFonts w:cstheme="minorHAnsi"/>
          <w:szCs w:val="22"/>
        </w:rPr>
      </w:pPr>
    </w:p>
    <w:p w14:paraId="67DFD591" w14:textId="77777777" w:rsidR="005E4419" w:rsidRDefault="005E4419" w:rsidP="00981028">
      <w:pPr>
        <w:spacing w:before="120" w:after="120"/>
        <w:ind w:right="6"/>
        <w:rPr>
          <w:rFonts w:cstheme="minorHAnsi"/>
          <w:b/>
          <w:szCs w:val="22"/>
        </w:rPr>
      </w:pPr>
    </w:p>
    <w:p w14:paraId="54AA237A" w14:textId="77777777" w:rsidR="005E4419" w:rsidRDefault="005E4419" w:rsidP="00981028">
      <w:pPr>
        <w:spacing w:before="120" w:after="120"/>
        <w:ind w:right="6"/>
        <w:rPr>
          <w:rFonts w:cstheme="minorHAnsi"/>
          <w:b/>
          <w:szCs w:val="22"/>
        </w:rPr>
      </w:pPr>
    </w:p>
    <w:p w14:paraId="67A07482" w14:textId="6C3D13B2" w:rsidR="00981028" w:rsidRPr="000556FC" w:rsidRDefault="00541635" w:rsidP="00541635">
      <w:pPr>
        <w:pStyle w:val="Heading1"/>
        <w:rPr>
          <w:lang w:val="fr-FR"/>
        </w:rPr>
      </w:pPr>
      <w:bookmarkStart w:id="23" w:name="_Toc17030100"/>
      <w:r w:rsidRPr="000556FC">
        <w:rPr>
          <w:lang w:val="fr-FR"/>
        </w:rPr>
        <w:t>A</w:t>
      </w:r>
      <w:r w:rsidR="00CC4C21" w:rsidRPr="000556FC">
        <w:rPr>
          <w:lang w:val="fr-FR"/>
        </w:rPr>
        <w:t>nnexe</w:t>
      </w:r>
      <w:bookmarkEnd w:id="23"/>
    </w:p>
    <w:p w14:paraId="4BCC0E2D" w14:textId="6B1AF98A" w:rsidR="008B00E5" w:rsidRPr="000556FC" w:rsidRDefault="008B00E5" w:rsidP="008B00E5">
      <w:pPr>
        <w:pStyle w:val="Heading2"/>
        <w:rPr>
          <w:lang w:val="fr-FR"/>
        </w:rPr>
      </w:pPr>
      <w:bookmarkStart w:id="24" w:name="_Toc17030101"/>
      <w:r w:rsidRPr="000556FC">
        <w:rPr>
          <w:lang w:val="fr-FR"/>
        </w:rPr>
        <w:t xml:space="preserve">1. </w:t>
      </w:r>
      <w:r w:rsidR="00CC4C21" w:rsidRPr="000556FC">
        <w:rPr>
          <w:lang w:val="fr-FR"/>
        </w:rPr>
        <w:t>Questionnaire de recrutement</w:t>
      </w:r>
      <w:bookmarkEnd w:id="24"/>
    </w:p>
    <w:p w14:paraId="3D7C2D14" w14:textId="77777777" w:rsidR="00B620D4" w:rsidRPr="000556FC" w:rsidRDefault="00B620D4" w:rsidP="00B620D4">
      <w:pPr>
        <w:rPr>
          <w:rFonts w:cs="Arial"/>
          <w:b/>
          <w:sz w:val="24"/>
          <w:szCs w:val="26"/>
          <w:lang w:val="fr-FR"/>
        </w:rPr>
      </w:pPr>
      <w:r w:rsidRPr="000556FC">
        <w:rPr>
          <w:rFonts w:cs="Arial"/>
          <w:b/>
          <w:sz w:val="24"/>
          <w:szCs w:val="26"/>
          <w:lang w:val="fr-FR"/>
        </w:rPr>
        <w:t>A. Introduction</w:t>
      </w:r>
    </w:p>
    <w:p w14:paraId="2AAF4882" w14:textId="77777777" w:rsidR="00CC4C21" w:rsidRPr="00144973" w:rsidRDefault="00CC4C21" w:rsidP="00CC4C21">
      <w:pPr>
        <w:rPr>
          <w:rFonts w:cs="Arial"/>
          <w:szCs w:val="26"/>
          <w:lang w:val="fr-CA"/>
        </w:rPr>
      </w:pPr>
    </w:p>
    <w:p w14:paraId="217D6398" w14:textId="77777777" w:rsidR="00CC4C21" w:rsidRPr="0027522E" w:rsidRDefault="00CC4C21" w:rsidP="00CC4C21">
      <w:pPr>
        <w:rPr>
          <w:rFonts w:cs="Arial"/>
          <w:szCs w:val="26"/>
          <w:lang w:val="fr-CA"/>
        </w:rPr>
      </w:pPr>
      <w:r w:rsidRPr="00D71675">
        <w:rPr>
          <w:rFonts w:eastAsia="MS Mincho" w:cs="Arial"/>
          <w:szCs w:val="26"/>
          <w:lang w:val="fr-CA" w:eastAsia="ar-SA"/>
        </w:rPr>
        <w:t xml:space="preserve">Bonjour/Hello, je m’appelle </w:t>
      </w:r>
      <w:r w:rsidRPr="00D71675">
        <w:rPr>
          <w:rFonts w:cs="Arial"/>
          <w:szCs w:val="26"/>
          <w:lang w:val="fr-CA"/>
        </w:rPr>
        <w:t>[</w:t>
      </w:r>
      <w:r>
        <w:rPr>
          <w:rFonts w:cs="Arial"/>
          <w:szCs w:val="26"/>
          <w:lang w:val="fr-CA"/>
        </w:rPr>
        <w:t>INSÉRER</w:t>
      </w:r>
      <w:r w:rsidRPr="0027522E">
        <w:rPr>
          <w:rFonts w:cs="Arial"/>
          <w:szCs w:val="26"/>
          <w:lang w:val="fr-CA"/>
        </w:rPr>
        <w:t xml:space="preserve">]. </w:t>
      </w:r>
      <w:r>
        <w:rPr>
          <w:rFonts w:cs="Arial"/>
          <w:szCs w:val="26"/>
          <w:lang w:val="fr-CA"/>
        </w:rPr>
        <w:t xml:space="preserve">Préférez-vous continuer en français ou en anglais? </w:t>
      </w:r>
      <w:r w:rsidRPr="0027522E">
        <w:rPr>
          <w:rFonts w:cs="Arial"/>
          <w:szCs w:val="26"/>
          <w:lang w:val="fr-CA"/>
        </w:rPr>
        <w:t xml:space="preserve">/ </w:t>
      </w:r>
      <w:r>
        <w:rPr>
          <w:rFonts w:cs="Arial"/>
          <w:szCs w:val="26"/>
          <w:lang w:val="fr-CA"/>
        </w:rPr>
        <w:t>Would you prefer to continue in English or French?</w:t>
      </w:r>
    </w:p>
    <w:p w14:paraId="626272D1" w14:textId="77777777" w:rsidR="00CC4C21" w:rsidRPr="00BC4728" w:rsidRDefault="00CC4C21" w:rsidP="00CC4C21">
      <w:pPr>
        <w:rPr>
          <w:rFonts w:cstheme="minorHAnsi"/>
          <w:szCs w:val="26"/>
          <w:lang w:val="fr-CA"/>
        </w:rPr>
      </w:pPr>
    </w:p>
    <w:p w14:paraId="75DBA965" w14:textId="77777777" w:rsidR="00CC4C21" w:rsidRDefault="00CC4C21" w:rsidP="00CC4C21">
      <w:pPr>
        <w:rPr>
          <w:rFonts w:eastAsia="MS Mincho" w:cs="Arial"/>
          <w:lang w:val="fr-CA" w:eastAsia="ar-SA"/>
        </w:rPr>
      </w:pPr>
      <w:r w:rsidRPr="001C56E7">
        <w:rPr>
          <w:rFonts w:eastAsia="MS Mincho" w:cs="Arial"/>
          <w:lang w:val="fr-CA" w:eastAsia="ar-SA"/>
        </w:rPr>
        <w:t xml:space="preserve">Je communique avec vous au nom de </w:t>
      </w:r>
      <w:r>
        <w:rPr>
          <w:rFonts w:eastAsia="MS Mincho" w:cs="Arial"/>
          <w:lang w:val="fr-CA" w:eastAsia="ar-SA"/>
        </w:rPr>
        <w:t xml:space="preserve">CRC Recherches, </w:t>
      </w:r>
      <w:r w:rsidRPr="001C56E7">
        <w:rPr>
          <w:rFonts w:eastAsia="MS Mincho" w:cs="Arial"/>
          <w:lang w:val="fr-CA" w:eastAsia="ar-SA"/>
        </w:rPr>
        <w:t xml:space="preserve">une maison de recherche canadienne. Le gouvernement du Canada a retenu nos services pour réaliser une série de </w:t>
      </w:r>
      <w:r>
        <w:rPr>
          <w:rFonts w:eastAsia="MS Mincho" w:cs="Arial"/>
          <w:lang w:val="fr-CA" w:eastAsia="ar-SA"/>
        </w:rPr>
        <w:t xml:space="preserve">groupes </w:t>
      </w:r>
      <w:r w:rsidRPr="001C56E7">
        <w:rPr>
          <w:rFonts w:eastAsia="MS Mincho" w:cs="Arial"/>
          <w:lang w:val="fr-CA" w:eastAsia="ar-SA"/>
        </w:rPr>
        <w:t xml:space="preserve">de discussion afin d’explorer des questions qui intéressent la population canadienne. Chaque </w:t>
      </w:r>
      <w:r>
        <w:rPr>
          <w:rFonts w:eastAsia="MS Mincho" w:cs="Arial"/>
          <w:lang w:val="fr-CA" w:eastAsia="ar-SA"/>
        </w:rPr>
        <w:t>groupe</w:t>
      </w:r>
      <w:r w:rsidRPr="001C56E7">
        <w:rPr>
          <w:rFonts w:eastAsia="MS Mincho" w:cs="Arial"/>
          <w:lang w:val="fr-CA" w:eastAsia="ar-SA"/>
        </w:rPr>
        <w:t xml:space="preserve"> de discussion durera </w:t>
      </w:r>
      <w:r>
        <w:rPr>
          <w:rFonts w:eastAsia="MS Mincho" w:cs="Arial"/>
          <w:lang w:val="fr-CA" w:eastAsia="ar-SA"/>
        </w:rPr>
        <w:t xml:space="preserve">au plus </w:t>
      </w:r>
      <w:r w:rsidRPr="001C56E7">
        <w:rPr>
          <w:rFonts w:eastAsia="MS Mincho" w:cs="Arial"/>
          <w:lang w:val="fr-CA" w:eastAsia="ar-SA"/>
        </w:rPr>
        <w:t xml:space="preserve">deux heures </w:t>
      </w:r>
      <w:r>
        <w:rPr>
          <w:rFonts w:eastAsia="MS Mincho" w:cs="Arial"/>
          <w:lang w:val="fr-CA" w:eastAsia="ar-SA"/>
        </w:rPr>
        <w:t>et les</w:t>
      </w:r>
      <w:r w:rsidRPr="001C56E7">
        <w:rPr>
          <w:rFonts w:eastAsia="MS Mincho" w:cs="Arial"/>
          <w:lang w:val="fr-CA" w:eastAsia="ar-SA"/>
        </w:rPr>
        <w:t xml:space="preserve"> participants et participantes recevront un</w:t>
      </w:r>
      <w:r>
        <w:rPr>
          <w:rFonts w:eastAsia="MS Mincho" w:cs="Arial"/>
          <w:lang w:val="fr-CA" w:eastAsia="ar-SA"/>
        </w:rPr>
        <w:t xml:space="preserve">e somme en </w:t>
      </w:r>
      <w:r w:rsidRPr="001C56E7">
        <w:rPr>
          <w:rFonts w:eastAsia="MS Mincho" w:cs="Arial"/>
          <w:lang w:val="fr-CA" w:eastAsia="ar-SA"/>
        </w:rPr>
        <w:t xml:space="preserve">argent comptant en guise de remerciement pour le temps consacré à l’étude. </w:t>
      </w:r>
    </w:p>
    <w:p w14:paraId="06FE6FFF" w14:textId="77777777" w:rsidR="00CC4C21" w:rsidRPr="00BC4728" w:rsidRDefault="00CC4C21" w:rsidP="00CC4C21">
      <w:pPr>
        <w:rPr>
          <w:rFonts w:ascii="Arial" w:hAnsi="Arial" w:cs="Arial"/>
          <w:b/>
          <w:spacing w:val="-2"/>
          <w:sz w:val="24"/>
          <w:szCs w:val="24"/>
          <w:lang w:val="fr-CA"/>
        </w:rPr>
      </w:pPr>
    </w:p>
    <w:p w14:paraId="6A1B371E" w14:textId="141A8731" w:rsidR="00CC4C21" w:rsidRPr="00CC4C21" w:rsidRDefault="00CC4C21" w:rsidP="00CC4C21">
      <w:pPr>
        <w:rPr>
          <w:rFonts w:cs="Arial"/>
          <w:b/>
          <w:szCs w:val="26"/>
          <w:lang w:val="fr-FR"/>
        </w:rPr>
      </w:pPr>
      <w:r>
        <w:rPr>
          <w:rFonts w:cs="Arial"/>
          <w:b/>
          <w:szCs w:val="26"/>
          <w:lang w:val="fr-CA"/>
        </w:rPr>
        <w:t xml:space="preserve">[NOTE À L’INTENTION DE L’INTERVIEWEUR </w:t>
      </w:r>
      <w:r w:rsidRPr="00C91B6A">
        <w:rPr>
          <w:rFonts w:cs="Arial"/>
          <w:b/>
          <w:szCs w:val="26"/>
          <w:lang w:val="fr-CA"/>
        </w:rPr>
        <w:t xml:space="preserve">: </w:t>
      </w:r>
      <w:r>
        <w:rPr>
          <w:rFonts w:cs="Arial"/>
          <w:b/>
          <w:szCs w:val="26"/>
          <w:lang w:val="fr-CA"/>
        </w:rPr>
        <w:t xml:space="preserve">POUR LES GROUPES ANGLAIS, SI LE PARTICIPANT PRÉFÈRE CONTINUER EN FRANÇAIS, VEUILLEZ LUI DIRE CECI : « Malheureusement, nous recherchons des gens qui parlent anglais pour participer à ces groupes de discussion. </w:t>
      </w:r>
      <w:bookmarkStart w:id="25" w:name="_Hlk5098512"/>
      <w:r w:rsidRPr="00CC4C21">
        <w:rPr>
          <w:rFonts w:cs="Arial"/>
          <w:b/>
          <w:szCs w:val="26"/>
          <w:lang w:val="fr-FR"/>
        </w:rPr>
        <w:t xml:space="preserve">Seriez-vous prêt à participer à la discussion en français? </w:t>
      </w:r>
      <w:bookmarkEnd w:id="25"/>
      <w:r w:rsidRPr="00CC4C21">
        <w:rPr>
          <w:rFonts w:cs="Arial"/>
          <w:b/>
          <w:szCs w:val="26"/>
          <w:lang w:val="fr-FR"/>
        </w:rPr>
        <w:t xml:space="preserve">». </w:t>
      </w:r>
      <w:r>
        <w:rPr>
          <w:rFonts w:cs="Arial"/>
          <w:b/>
          <w:szCs w:val="26"/>
          <w:lang w:val="fr-FR"/>
        </w:rPr>
        <w:t xml:space="preserve">SI LA RÉPONSE EST OUI, CONTINUER. SI LA RÉPONSE EST NON, METTRE FIN À L’ENTRETIEN ET DIRE </w:t>
      </w:r>
      <w:r w:rsidRPr="00CC4C21">
        <w:rPr>
          <w:rFonts w:cs="Arial"/>
          <w:b/>
          <w:szCs w:val="26"/>
          <w:lang w:val="fr-FR"/>
        </w:rPr>
        <w:t xml:space="preserve">: </w:t>
      </w:r>
      <w:r>
        <w:rPr>
          <w:rFonts w:cs="Arial"/>
          <w:b/>
          <w:szCs w:val="26"/>
          <w:lang w:val="fr-FR"/>
        </w:rPr>
        <w:t xml:space="preserve">« </w:t>
      </w:r>
      <w:r w:rsidRPr="00CC4C21">
        <w:rPr>
          <w:rFonts w:cs="Arial"/>
          <w:b/>
          <w:szCs w:val="26"/>
          <w:lang w:val="fr-FR"/>
        </w:rPr>
        <w:t>Nous vous remercions de votre intérêt.</w:t>
      </w:r>
      <w:r>
        <w:rPr>
          <w:rFonts w:cs="Arial"/>
          <w:b/>
          <w:szCs w:val="26"/>
          <w:lang w:val="fr-FR"/>
        </w:rPr>
        <w:t> </w:t>
      </w:r>
      <w:r w:rsidRPr="00CC4C21">
        <w:rPr>
          <w:rFonts w:cs="Arial"/>
          <w:b/>
          <w:szCs w:val="26"/>
          <w:lang w:val="fr-FR"/>
        </w:rPr>
        <w:t xml:space="preserve">» POUR LES GROUPES FRANÇAIS, SI LE PARTICIPANT PRÉFÈRE CONTINUER EN ANGLAIS, VEUILLEZ LUI DIRE CECI : </w:t>
      </w:r>
      <w:r w:rsidRPr="00CC4C21">
        <w:rPr>
          <w:rFonts w:ascii="Times New Roman" w:hAnsi="Times New Roman"/>
          <w:b/>
          <w:szCs w:val="26"/>
          <w:lang w:val="fr-FR"/>
        </w:rPr>
        <w:t>«</w:t>
      </w:r>
      <w:r w:rsidRPr="00CC4C21">
        <w:rPr>
          <w:rFonts w:cs="Arial"/>
          <w:b/>
          <w:szCs w:val="26"/>
          <w:lang w:val="fr-FR"/>
        </w:rPr>
        <w:t xml:space="preserve"> Unfortunately, we are looking for people who speak French to participate in this discussion group. </w:t>
      </w:r>
      <w:r>
        <w:rPr>
          <w:rFonts w:cs="Arial"/>
          <w:b/>
          <w:szCs w:val="26"/>
        </w:rPr>
        <w:t xml:space="preserve">Would you be willing to participate in the discussion in English? » </w:t>
      </w:r>
      <w:r>
        <w:rPr>
          <w:rFonts w:cs="Arial"/>
          <w:b/>
          <w:szCs w:val="26"/>
          <w:lang w:val="fr-FR"/>
        </w:rPr>
        <w:t xml:space="preserve">SI LA RÉPONSE EST OUI, CONTINUER. SI LA RÉPONSE EST NON, METTRE FIN À L’ENTRETIEN ET DIRE </w:t>
      </w:r>
      <w:r w:rsidRPr="00CC4C21">
        <w:rPr>
          <w:rFonts w:cs="Arial"/>
          <w:b/>
          <w:szCs w:val="26"/>
          <w:lang w:val="fr-FR"/>
        </w:rPr>
        <w:t xml:space="preserve">: </w:t>
      </w:r>
      <w:r>
        <w:rPr>
          <w:rFonts w:cs="Arial"/>
          <w:b/>
          <w:szCs w:val="26"/>
          <w:lang w:val="fr-FR"/>
        </w:rPr>
        <w:t xml:space="preserve">« </w:t>
      </w:r>
      <w:r w:rsidRPr="00CC4C21">
        <w:rPr>
          <w:rFonts w:cs="Arial"/>
          <w:b/>
          <w:szCs w:val="26"/>
          <w:lang w:val="fr-FR"/>
        </w:rPr>
        <w:t>We thank you for your interest. »]</w:t>
      </w:r>
    </w:p>
    <w:p w14:paraId="311E5D8E" w14:textId="77777777" w:rsidR="00CC4C21" w:rsidRPr="00CC4C21" w:rsidRDefault="00CC4C21" w:rsidP="00CC4C21">
      <w:pPr>
        <w:rPr>
          <w:rFonts w:cs="Arial"/>
          <w:b/>
          <w:szCs w:val="26"/>
          <w:lang w:val="fr-FR"/>
        </w:rPr>
      </w:pPr>
    </w:p>
    <w:p w14:paraId="74F7DA63" w14:textId="77777777" w:rsidR="00CC4C21" w:rsidRDefault="00CC4C21" w:rsidP="00CC4C21">
      <w:pPr>
        <w:rPr>
          <w:rFonts w:eastAsia="MS Mincho" w:cs="Arial"/>
          <w:lang w:val="fr-CA" w:eastAsia="ar-SA"/>
        </w:rPr>
      </w:pPr>
      <w:r w:rsidRPr="001C56E7">
        <w:rPr>
          <w:rFonts w:eastAsia="MS Mincho" w:cs="Arial"/>
          <w:lang w:val="fr-CA" w:eastAsia="ar-SA"/>
        </w:rPr>
        <w:t xml:space="preserve">La </w:t>
      </w:r>
      <w:r>
        <w:rPr>
          <w:rFonts w:eastAsia="MS Mincho" w:cs="Arial"/>
          <w:lang w:val="fr-CA" w:eastAsia="ar-SA"/>
        </w:rPr>
        <w:t xml:space="preserve">participation est tout à fait volontaire. Nous voulons connaître vos opinions. Nous ne tenterons pas de vous vendre quoi que ce soit, ni de vous faire changer d’avis. </w:t>
      </w:r>
      <w:r w:rsidRPr="001C56E7">
        <w:rPr>
          <w:rFonts w:eastAsia="MS Mincho" w:cs="Arial"/>
          <w:lang w:val="fr-CA" w:eastAsia="ar-SA"/>
        </w:rPr>
        <w:t xml:space="preserve">La discussion prendra la forme d’une table ronde qu’animera un(e) professionnel(le) de la recherche et à laquelle prendront part jusqu’à </w:t>
      </w:r>
      <w:r>
        <w:rPr>
          <w:rFonts w:eastAsia="MS Mincho" w:cs="Arial"/>
          <w:lang w:val="fr-CA" w:eastAsia="ar-SA"/>
        </w:rPr>
        <w:t xml:space="preserve">huit </w:t>
      </w:r>
      <w:r w:rsidRPr="001C56E7">
        <w:rPr>
          <w:rFonts w:eastAsia="MS Mincho" w:cs="Arial"/>
          <w:lang w:val="fr-CA" w:eastAsia="ar-SA"/>
        </w:rPr>
        <w:t xml:space="preserve">participants. Toutes les opinions </w:t>
      </w:r>
      <w:r>
        <w:rPr>
          <w:rFonts w:eastAsia="MS Mincho" w:cs="Arial"/>
          <w:lang w:val="fr-CA" w:eastAsia="ar-SA"/>
        </w:rPr>
        <w:t xml:space="preserve">exprimées </w:t>
      </w:r>
      <w:r w:rsidRPr="001C56E7">
        <w:rPr>
          <w:rFonts w:eastAsia="MS Mincho" w:cs="Arial"/>
          <w:lang w:val="fr-CA" w:eastAsia="ar-SA"/>
        </w:rPr>
        <w:t xml:space="preserve">demeureront anonymes et serviront </w:t>
      </w:r>
      <w:r>
        <w:rPr>
          <w:rFonts w:eastAsia="MS Mincho" w:cs="Arial"/>
          <w:lang w:val="fr-CA" w:eastAsia="ar-SA"/>
        </w:rPr>
        <w:t>aux fins</w:t>
      </w:r>
      <w:r w:rsidRPr="001C56E7">
        <w:rPr>
          <w:rFonts w:eastAsia="MS Mincho" w:cs="Arial"/>
          <w:lang w:val="fr-CA" w:eastAsia="ar-SA"/>
        </w:rPr>
        <w:t xml:space="preserve"> de l’étude seulement, conformément aux lois visant à protéger la confidentialité de vos renseignements. </w:t>
      </w:r>
    </w:p>
    <w:p w14:paraId="638204F2" w14:textId="77777777" w:rsidR="00CC4C21" w:rsidRPr="00BC4728" w:rsidRDefault="00CC4C21" w:rsidP="00CC4C21">
      <w:pPr>
        <w:rPr>
          <w:lang w:val="fr-CA"/>
        </w:rPr>
      </w:pPr>
    </w:p>
    <w:p w14:paraId="0E0490DB" w14:textId="77777777" w:rsidR="00CC4C21" w:rsidRPr="00FF7FA0" w:rsidRDefault="00CC4C21" w:rsidP="00CC4C21">
      <w:pPr>
        <w:rPr>
          <w:rFonts w:cs="Arial"/>
          <w:b/>
          <w:szCs w:val="18"/>
          <w:lang w:val="fr-CA"/>
        </w:rPr>
      </w:pPr>
      <w:r w:rsidRPr="00FF7FA0">
        <w:rPr>
          <w:rFonts w:cs="Arial"/>
          <w:b/>
          <w:lang w:val="fr-CA"/>
        </w:rPr>
        <w:t>[</w:t>
      </w:r>
      <w:r w:rsidRPr="001C56E7">
        <w:rPr>
          <w:rFonts w:eastAsia="MS Mincho" w:cs="Arial"/>
          <w:b/>
          <w:szCs w:val="24"/>
          <w:lang w:val="fr-CA" w:eastAsia="ar-SA"/>
        </w:rPr>
        <w:t xml:space="preserve">NOTE À L’INTERVIEWEUR : SI LE/LA PARTICIPANT(E) </w:t>
      </w:r>
      <w:r>
        <w:rPr>
          <w:rFonts w:eastAsia="MS Mincho" w:cs="Arial"/>
          <w:b/>
          <w:szCs w:val="24"/>
          <w:lang w:val="fr-CA" w:eastAsia="ar-SA"/>
        </w:rPr>
        <w:t>POSE UNE QUESTION</w:t>
      </w:r>
      <w:r w:rsidRPr="001C56E7">
        <w:rPr>
          <w:rFonts w:eastAsia="MS Mincho" w:cs="Arial"/>
          <w:b/>
          <w:szCs w:val="24"/>
          <w:lang w:val="fr-CA" w:eastAsia="ar-SA"/>
        </w:rPr>
        <w:t xml:space="preserve"> AU SUJET DES LOIS SUR LA PROTECTION DES RENSEIGNEMENTS PERSONNELS, DIRE </w:t>
      </w:r>
      <w:r w:rsidRPr="001C56E7">
        <w:rPr>
          <w:rFonts w:eastAsia="MS Mincho" w:cs="Arial"/>
          <w:b/>
          <w:szCs w:val="18"/>
          <w:lang w:val="fr-CA" w:eastAsia="ar-SA"/>
        </w:rPr>
        <w:t xml:space="preserve">: « Les renseignements recueillis dans le cadre de l’étude </w:t>
      </w:r>
      <w:r>
        <w:rPr>
          <w:rFonts w:eastAsia="MS Mincho" w:cs="Arial"/>
          <w:b/>
          <w:szCs w:val="18"/>
          <w:lang w:val="fr-CA" w:eastAsia="ar-SA"/>
        </w:rPr>
        <w:t>sont assujettis aux</w:t>
      </w:r>
      <w:r w:rsidRPr="001C56E7">
        <w:rPr>
          <w:rFonts w:eastAsia="MS Mincho" w:cs="Arial"/>
          <w:b/>
          <w:szCs w:val="18"/>
          <w:lang w:val="fr-CA" w:eastAsia="ar-SA"/>
        </w:rPr>
        <w:t xml:space="preserve"> dispositions de la </w:t>
      </w:r>
      <w:r w:rsidRPr="001C56E7">
        <w:rPr>
          <w:rFonts w:eastAsia="MS Mincho" w:cs="Arial"/>
          <w:b/>
          <w:i/>
          <w:szCs w:val="18"/>
          <w:lang w:val="fr-CA" w:eastAsia="ar-SA"/>
        </w:rPr>
        <w:t>Loi sur la protection des renseignements personnels</w:t>
      </w:r>
      <w:r w:rsidRPr="001C56E7">
        <w:rPr>
          <w:rFonts w:eastAsia="MS Mincho" w:cs="Arial"/>
          <w:b/>
          <w:szCs w:val="18"/>
          <w:lang w:val="fr-CA" w:eastAsia="ar-SA"/>
        </w:rPr>
        <w:t xml:space="preserve">, une loi du gouvernement du Canada, ainsi </w:t>
      </w:r>
      <w:r>
        <w:rPr>
          <w:rFonts w:eastAsia="MS Mincho" w:cs="Arial"/>
          <w:b/>
          <w:szCs w:val="18"/>
          <w:lang w:val="fr-CA" w:eastAsia="ar-SA"/>
        </w:rPr>
        <w:t>qu’aux</w:t>
      </w:r>
      <w:r w:rsidRPr="001C56E7">
        <w:rPr>
          <w:rFonts w:eastAsia="MS Mincho" w:cs="Arial"/>
          <w:b/>
          <w:szCs w:val="18"/>
          <w:lang w:val="fr-CA" w:eastAsia="ar-SA"/>
        </w:rPr>
        <w:t xml:space="preserve"> dispositions des lois provinciales pertinentes dans ce domaine. »]</w:t>
      </w:r>
    </w:p>
    <w:p w14:paraId="6035EC56" w14:textId="77777777" w:rsidR="00CC4C21" w:rsidRPr="00BC4728" w:rsidRDefault="00CC4C21" w:rsidP="00CC4C21">
      <w:pPr>
        <w:rPr>
          <w:lang w:val="fr-CA"/>
        </w:rPr>
      </w:pPr>
    </w:p>
    <w:p w14:paraId="0FB883B9" w14:textId="77777777" w:rsidR="00CC4C21" w:rsidRPr="00BB59A2" w:rsidRDefault="00CC4C21" w:rsidP="00CC4C21">
      <w:pPr>
        <w:rPr>
          <w:rFonts w:eastAsia="MS Mincho" w:cs="Arial"/>
          <w:lang w:val="fr-CA" w:eastAsia="ar-SA"/>
        </w:rPr>
      </w:pPr>
      <w:r w:rsidRPr="001C56E7">
        <w:rPr>
          <w:rFonts w:eastAsia="MS Mincho" w:cs="Arial"/>
          <w:lang w:val="fr-CA" w:eastAsia="ar-SA"/>
        </w:rPr>
        <w:t xml:space="preserve">Avant de vous inviter à participer </w:t>
      </w:r>
      <w:r>
        <w:rPr>
          <w:rFonts w:eastAsia="MS Mincho" w:cs="Arial"/>
          <w:lang w:val="fr-CA" w:eastAsia="ar-SA"/>
        </w:rPr>
        <w:t>au groupe</w:t>
      </w:r>
      <w:r w:rsidRPr="001C56E7">
        <w:rPr>
          <w:rFonts w:eastAsia="MS Mincho" w:cs="Arial"/>
          <w:lang w:val="fr-CA" w:eastAsia="ar-SA"/>
        </w:rPr>
        <w:t xml:space="preserve"> de discussion, nous devons vous poser quelques questions pour veiller à ce que chaque groupe réunisse différents types de personnes. </w:t>
      </w:r>
      <w:r w:rsidRPr="00BB59A2">
        <w:rPr>
          <w:rFonts w:eastAsia="MS Mincho" w:cs="Arial"/>
          <w:lang w:val="fr-CA" w:eastAsia="ar-SA"/>
        </w:rPr>
        <w:t xml:space="preserve">Les questions devraient prendre cinq minutes. </w:t>
      </w:r>
      <w:r>
        <w:rPr>
          <w:rFonts w:eastAsia="MS Mincho" w:cs="Arial"/>
          <w:lang w:val="fr-CA" w:eastAsia="ar-SA"/>
        </w:rPr>
        <w:t>Me permettez-vous de</w:t>
      </w:r>
      <w:r w:rsidRPr="00BB59A2">
        <w:rPr>
          <w:rFonts w:eastAsia="MS Mincho" w:cs="Arial"/>
          <w:lang w:val="fr-CA" w:eastAsia="ar-SA"/>
        </w:rPr>
        <w:t xml:space="preserve"> continuer?</w:t>
      </w:r>
    </w:p>
    <w:p w14:paraId="34A219F0" w14:textId="77777777" w:rsidR="00CC4C21" w:rsidRPr="00BB59A2" w:rsidRDefault="00CC4C21" w:rsidP="00CC4C21">
      <w:pPr>
        <w:pStyle w:val="Header"/>
        <w:autoSpaceDE w:val="0"/>
        <w:autoSpaceDN w:val="0"/>
        <w:adjustRightInd w:val="0"/>
        <w:rPr>
          <w:rFonts w:cs="Arial"/>
          <w:lang w:val="fr-CA"/>
        </w:rPr>
      </w:pPr>
    </w:p>
    <w:p w14:paraId="49C9DBD6" w14:textId="77777777" w:rsidR="00CC4C21" w:rsidRPr="002B6B94" w:rsidRDefault="00CC4C21" w:rsidP="00CC4C21">
      <w:pPr>
        <w:autoSpaceDE w:val="0"/>
        <w:autoSpaceDN w:val="0"/>
        <w:adjustRightInd w:val="0"/>
        <w:ind w:left="720"/>
        <w:rPr>
          <w:rFonts w:cs="Arial"/>
          <w:lang w:val="fr-CA"/>
        </w:rPr>
      </w:pPr>
      <w:r w:rsidRPr="002B6B94">
        <w:rPr>
          <w:rFonts w:cs="Arial"/>
          <w:lang w:val="fr-CA"/>
        </w:rPr>
        <w:t>Oui</w:t>
      </w:r>
      <w:r w:rsidRPr="002B6B94">
        <w:rPr>
          <w:rFonts w:cs="Arial"/>
          <w:lang w:val="fr-CA"/>
        </w:rPr>
        <w:tab/>
      </w:r>
      <w:r w:rsidRPr="002B6B94">
        <w:rPr>
          <w:rFonts w:cs="Arial"/>
          <w:lang w:val="fr-CA"/>
        </w:rPr>
        <w:tab/>
      </w:r>
      <w:r w:rsidRPr="002B6B94">
        <w:rPr>
          <w:rFonts w:cs="Arial"/>
          <w:lang w:val="fr-CA"/>
        </w:rPr>
        <w:tab/>
      </w:r>
      <w:r w:rsidRPr="002B6B94">
        <w:rPr>
          <w:rFonts w:cs="Arial"/>
          <w:b/>
          <w:lang w:val="fr-CA"/>
        </w:rPr>
        <w:t>CONTINUE</w:t>
      </w:r>
      <w:r>
        <w:rPr>
          <w:rFonts w:cs="Arial"/>
          <w:b/>
          <w:lang w:val="fr-CA"/>
        </w:rPr>
        <w:t>R</w:t>
      </w:r>
    </w:p>
    <w:p w14:paraId="60037DCD" w14:textId="77777777" w:rsidR="00CC4C21" w:rsidRPr="002B6B94" w:rsidRDefault="00CC4C21" w:rsidP="00CC4C21">
      <w:pPr>
        <w:autoSpaceDE w:val="0"/>
        <w:autoSpaceDN w:val="0"/>
        <w:adjustRightInd w:val="0"/>
        <w:ind w:firstLine="720"/>
        <w:rPr>
          <w:rFonts w:cs="Arial"/>
          <w:bCs/>
          <w:smallCaps/>
          <w:sz w:val="24"/>
          <w:lang w:val="fr-CA"/>
        </w:rPr>
      </w:pPr>
      <w:r w:rsidRPr="002B6B94">
        <w:rPr>
          <w:rFonts w:cs="Arial"/>
          <w:lang w:val="fr-CA"/>
        </w:rPr>
        <w:t xml:space="preserve">Non  </w:t>
      </w:r>
      <w:r w:rsidRPr="002B6B94">
        <w:rPr>
          <w:rFonts w:cs="Arial"/>
          <w:bCs/>
          <w:lang w:val="fr-CA"/>
        </w:rPr>
        <w:t xml:space="preserve"> </w:t>
      </w:r>
      <w:r w:rsidRPr="002B6B94">
        <w:rPr>
          <w:rFonts w:cs="Arial"/>
          <w:bCs/>
          <w:lang w:val="fr-CA"/>
        </w:rPr>
        <w:tab/>
      </w:r>
      <w:r w:rsidRPr="002B6B94">
        <w:rPr>
          <w:rFonts w:cs="Arial"/>
          <w:bCs/>
          <w:lang w:val="fr-CA"/>
        </w:rPr>
        <w:tab/>
      </w:r>
      <w:r w:rsidRPr="002B6B94">
        <w:rPr>
          <w:rFonts w:cs="Arial"/>
          <w:bCs/>
          <w:lang w:val="fr-CA"/>
        </w:rPr>
        <w:tab/>
      </w:r>
      <w:r w:rsidRPr="001C56E7">
        <w:rPr>
          <w:rFonts w:cs="Arial"/>
          <w:b/>
          <w:lang w:val="fr-CA"/>
        </w:rPr>
        <w:t>REMERCIER/METTRE FIN</w:t>
      </w:r>
    </w:p>
    <w:p w14:paraId="00FE123E" w14:textId="77777777" w:rsidR="00CC4C21" w:rsidRPr="00BC4728" w:rsidRDefault="00CC4C21" w:rsidP="00CC4C21">
      <w:pPr>
        <w:pStyle w:val="BodyText2"/>
        <w:rPr>
          <w:rFonts w:ascii="Arial" w:hAnsi="Arial" w:cs="Arial"/>
          <w:sz w:val="24"/>
          <w:szCs w:val="24"/>
          <w:lang w:val="fr-CA"/>
        </w:rPr>
      </w:pPr>
    </w:p>
    <w:p w14:paraId="2E0E9629" w14:textId="77777777" w:rsidR="00CC4C21" w:rsidRDefault="00CC4C21" w:rsidP="00CC4C21">
      <w:pPr>
        <w:rPr>
          <w:rFonts w:cs="Arial"/>
          <w:b/>
          <w:color w:val="000000"/>
          <w:sz w:val="24"/>
          <w:szCs w:val="24"/>
        </w:rPr>
      </w:pPr>
      <w:r>
        <w:rPr>
          <w:rFonts w:cs="Arial"/>
          <w:b/>
          <w:color w:val="000000"/>
          <w:sz w:val="24"/>
          <w:szCs w:val="24"/>
        </w:rPr>
        <w:t>B. Qualification</w:t>
      </w:r>
    </w:p>
    <w:p w14:paraId="00A3813C" w14:textId="77777777" w:rsidR="00CC4C21" w:rsidRDefault="00CC4C21" w:rsidP="00CC4C21">
      <w:pPr>
        <w:rPr>
          <w:rFonts w:cs="Arial"/>
          <w:color w:val="000000"/>
          <w:sz w:val="20"/>
          <w:szCs w:val="18"/>
        </w:rPr>
      </w:pPr>
    </w:p>
    <w:p w14:paraId="1BA18DB7" w14:textId="77777777" w:rsidR="00CC4C21" w:rsidRPr="002B6B94" w:rsidRDefault="00CC4C21" w:rsidP="00CC4C21">
      <w:pPr>
        <w:numPr>
          <w:ilvl w:val="0"/>
          <w:numId w:val="24"/>
        </w:numPr>
        <w:tabs>
          <w:tab w:val="clear" w:pos="720"/>
          <w:tab w:val="num" w:pos="360"/>
        </w:tabs>
        <w:ind w:left="360"/>
        <w:rPr>
          <w:rFonts w:cs="Arial"/>
          <w:spacing w:val="-3"/>
          <w:sz w:val="20"/>
          <w:lang w:val="fr-CA"/>
        </w:rPr>
      </w:pPr>
      <w:r w:rsidRPr="001C56E7">
        <w:rPr>
          <w:rFonts w:cs="Arial"/>
          <w:spacing w:val="-3"/>
          <w:lang w:val="fr-CA"/>
        </w:rPr>
        <w:t>Est</w:t>
      </w:r>
      <w:r>
        <w:rPr>
          <w:rFonts w:cs="Arial"/>
          <w:spacing w:val="-3"/>
          <w:lang w:val="fr-CA"/>
        </w:rPr>
        <w:t>-ce que vous-même ou un memb</w:t>
      </w:r>
      <w:r w:rsidRPr="001C56E7">
        <w:rPr>
          <w:rFonts w:cs="Arial"/>
          <w:spacing w:val="-3"/>
          <w:lang w:val="fr-CA"/>
        </w:rPr>
        <w:t>r</w:t>
      </w:r>
      <w:r>
        <w:rPr>
          <w:rFonts w:cs="Arial"/>
          <w:spacing w:val="-3"/>
          <w:lang w:val="fr-CA"/>
        </w:rPr>
        <w:t>e</w:t>
      </w:r>
      <w:r w:rsidRPr="001C56E7">
        <w:rPr>
          <w:rFonts w:cs="Arial"/>
          <w:spacing w:val="-3"/>
          <w:lang w:val="fr-CA"/>
        </w:rPr>
        <w:t xml:space="preserve"> de votre foyer ou de votre famille immédiate travaille</w:t>
      </w:r>
      <w:r>
        <w:rPr>
          <w:rFonts w:cs="Arial"/>
          <w:spacing w:val="-3"/>
          <w:lang w:val="fr-CA"/>
        </w:rPr>
        <w:t>z</w:t>
      </w:r>
      <w:r w:rsidRPr="002B6B94">
        <w:rPr>
          <w:rFonts w:cs="Arial"/>
          <w:spacing w:val="-3"/>
          <w:lang w:val="fr-CA"/>
        </w:rPr>
        <w:t>/t</w:t>
      </w:r>
      <w:r>
        <w:rPr>
          <w:rFonts w:cs="Arial"/>
          <w:spacing w:val="-3"/>
          <w:lang w:val="fr-CA"/>
        </w:rPr>
        <w:t>ravaille</w:t>
      </w:r>
      <w:r w:rsidRPr="001C56E7">
        <w:rPr>
          <w:rFonts w:cs="Arial"/>
          <w:spacing w:val="-3"/>
          <w:lang w:val="fr-CA"/>
        </w:rPr>
        <w:t xml:space="preserve"> </w:t>
      </w:r>
      <w:r>
        <w:rPr>
          <w:rFonts w:cs="Arial"/>
          <w:spacing w:val="-3"/>
          <w:lang w:val="fr-CA"/>
        </w:rPr>
        <w:t>pour…?</w:t>
      </w:r>
      <w:r w:rsidRPr="002B6B94">
        <w:rPr>
          <w:rFonts w:cs="Arial"/>
          <w:spacing w:val="-3"/>
          <w:lang w:val="fr-CA"/>
        </w:rPr>
        <w:t xml:space="preserve">  </w:t>
      </w:r>
      <w:r w:rsidRPr="002B6B94">
        <w:rPr>
          <w:rFonts w:cs="Arial"/>
          <w:b/>
          <w:spacing w:val="-3"/>
          <w:szCs w:val="18"/>
          <w:lang w:val="fr-CA"/>
        </w:rPr>
        <w:t>LIRE LA LISTE</w:t>
      </w:r>
    </w:p>
    <w:p w14:paraId="1FC65613" w14:textId="77777777" w:rsidR="00CC4C21" w:rsidRPr="002B6B94" w:rsidRDefault="00CC4C21" w:rsidP="00CC4C21">
      <w:pPr>
        <w:ind w:left="360"/>
        <w:rPr>
          <w:rFonts w:cs="Arial"/>
          <w:spacing w:val="-3"/>
          <w:lang w:val="fr-CA"/>
        </w:rPr>
      </w:pPr>
    </w:p>
    <w:p w14:paraId="16E0E129" w14:textId="77777777" w:rsidR="00CC4C21" w:rsidRPr="002B6B94" w:rsidRDefault="00CC4C21" w:rsidP="00CC4C21">
      <w:pPr>
        <w:ind w:left="720"/>
        <w:rPr>
          <w:rFonts w:cs="Arial"/>
          <w:spacing w:val="-3"/>
          <w:lang w:val="fr-CA"/>
        </w:rPr>
      </w:pPr>
      <w:r>
        <w:rPr>
          <w:rFonts w:cs="Arial"/>
          <w:spacing w:val="-3"/>
          <w:lang w:val="fr-CA"/>
        </w:rPr>
        <w:t>Une maison de recherche, une société</w:t>
      </w:r>
      <w:r w:rsidRPr="003D68CC">
        <w:rPr>
          <w:rFonts w:cs="Arial"/>
          <w:spacing w:val="-3"/>
          <w:lang w:val="fr-CA"/>
        </w:rPr>
        <w:t xml:space="preserve"> de relations </w:t>
      </w:r>
      <w:r>
        <w:rPr>
          <w:rFonts w:cs="Arial"/>
          <w:spacing w:val="-3"/>
          <w:lang w:val="fr-CA"/>
        </w:rPr>
        <w:t>publiques ou une agence de publicité</w:t>
      </w:r>
    </w:p>
    <w:p w14:paraId="4C2A9598" w14:textId="77777777" w:rsidR="00CC4C21" w:rsidRPr="002B6B94" w:rsidRDefault="00CC4C21" w:rsidP="00CC4C21">
      <w:pPr>
        <w:ind w:left="720"/>
        <w:rPr>
          <w:rFonts w:cs="Arial"/>
          <w:spacing w:val="-3"/>
          <w:lang w:val="fr-CA"/>
        </w:rPr>
      </w:pPr>
      <w:r>
        <w:rPr>
          <w:rFonts w:cs="Arial"/>
          <w:spacing w:val="-3"/>
          <w:lang w:val="fr-CA"/>
        </w:rPr>
        <w:t>Le</w:t>
      </w:r>
      <w:r w:rsidRPr="001C56E7">
        <w:rPr>
          <w:rFonts w:cs="Arial"/>
          <w:spacing w:val="-3"/>
          <w:lang w:val="fr-CA"/>
        </w:rPr>
        <w:t>s médias (radio, télévision, journaux, revues, etc.)</w:t>
      </w:r>
    </w:p>
    <w:p w14:paraId="18B9CECC" w14:textId="77777777" w:rsidR="00CC4C21" w:rsidRPr="007E0683" w:rsidRDefault="00CC4C21" w:rsidP="00CC4C21">
      <w:pPr>
        <w:ind w:firstLine="720"/>
        <w:rPr>
          <w:rFonts w:cs="Arial"/>
          <w:spacing w:val="-3"/>
          <w:lang w:val="fr-CA"/>
        </w:rPr>
      </w:pPr>
      <w:r>
        <w:rPr>
          <w:rFonts w:cs="Arial"/>
          <w:spacing w:val="-3"/>
          <w:lang w:val="fr-CA"/>
        </w:rPr>
        <w:t>U</w:t>
      </w:r>
      <w:r w:rsidRPr="007E0683">
        <w:rPr>
          <w:rFonts w:cs="Arial"/>
          <w:spacing w:val="-3"/>
          <w:lang w:val="fr-CA"/>
        </w:rPr>
        <w:t xml:space="preserve">n ministère ou un </w:t>
      </w:r>
      <w:r>
        <w:rPr>
          <w:rFonts w:cs="Arial"/>
          <w:spacing w:val="-3"/>
          <w:lang w:val="fr-CA"/>
        </w:rPr>
        <w:t>organisme fédéral ou provincial</w:t>
      </w:r>
      <w:r w:rsidRPr="007E0683">
        <w:rPr>
          <w:rFonts w:cs="Arial"/>
          <w:spacing w:val="-3"/>
          <w:lang w:val="fr-CA"/>
        </w:rPr>
        <w:t xml:space="preserve"> </w:t>
      </w:r>
    </w:p>
    <w:p w14:paraId="2B3F3523" w14:textId="77777777" w:rsidR="00CC4C21" w:rsidRPr="007E0683" w:rsidRDefault="00CC4C21" w:rsidP="00CC4C21">
      <w:pPr>
        <w:ind w:firstLine="720"/>
        <w:rPr>
          <w:rFonts w:cs="Arial"/>
          <w:spacing w:val="-3"/>
          <w:lang w:val="fr-CA"/>
        </w:rPr>
      </w:pPr>
      <w:r>
        <w:rPr>
          <w:rFonts w:cs="Arial"/>
          <w:spacing w:val="-3"/>
          <w:lang w:val="fr-CA"/>
        </w:rPr>
        <w:t>U</w:t>
      </w:r>
      <w:r w:rsidRPr="007E0683">
        <w:rPr>
          <w:rFonts w:cs="Arial"/>
          <w:spacing w:val="-3"/>
          <w:lang w:val="fr-CA"/>
        </w:rPr>
        <w:t>n parti politique</w:t>
      </w:r>
    </w:p>
    <w:p w14:paraId="32E64F11" w14:textId="77777777" w:rsidR="00CC4C21" w:rsidRPr="007E0683" w:rsidRDefault="00CC4C21" w:rsidP="00CC4C21">
      <w:pPr>
        <w:ind w:firstLine="720"/>
        <w:rPr>
          <w:rFonts w:cs="Arial"/>
          <w:spacing w:val="-3"/>
          <w:lang w:val="fr-CA"/>
        </w:rPr>
      </w:pPr>
    </w:p>
    <w:p w14:paraId="4874005D" w14:textId="77777777" w:rsidR="00CC4C21" w:rsidRPr="002B6B94" w:rsidRDefault="00CC4C21" w:rsidP="00CC4C21">
      <w:pPr>
        <w:ind w:left="720"/>
        <w:rPr>
          <w:rFonts w:cs="Arial"/>
          <w:b/>
          <w:spacing w:val="-3"/>
          <w:lang w:val="fr-CA"/>
        </w:rPr>
      </w:pPr>
      <w:r>
        <w:rPr>
          <w:rFonts w:cs="Arial"/>
          <w:spacing w:val="-3"/>
          <w:lang w:val="fr-CA"/>
        </w:rPr>
        <w:t>Oui</w:t>
      </w:r>
      <w:r w:rsidRPr="002B6B94">
        <w:rPr>
          <w:rFonts w:cs="Arial"/>
          <w:spacing w:val="-3"/>
          <w:lang w:val="fr-CA"/>
        </w:rPr>
        <w:t xml:space="preserve"> </w:t>
      </w:r>
      <w:r w:rsidRPr="002B6B94">
        <w:rPr>
          <w:rFonts w:cs="Arial"/>
          <w:spacing w:val="-3"/>
          <w:lang w:val="fr-CA"/>
        </w:rPr>
        <w:tab/>
      </w:r>
      <w:r w:rsidRPr="002B6B94">
        <w:rPr>
          <w:rFonts w:cs="Arial"/>
          <w:spacing w:val="-3"/>
          <w:lang w:val="fr-CA"/>
        </w:rPr>
        <w:tab/>
      </w:r>
      <w:r w:rsidRPr="002B6B94">
        <w:rPr>
          <w:rFonts w:cs="Arial"/>
          <w:spacing w:val="-3"/>
          <w:lang w:val="fr-CA"/>
        </w:rPr>
        <w:tab/>
      </w:r>
      <w:r w:rsidRPr="001C56E7">
        <w:rPr>
          <w:rFonts w:cs="Arial"/>
          <w:b/>
          <w:lang w:val="fr-CA"/>
        </w:rPr>
        <w:t>REMERCIER/METTRE FIN</w:t>
      </w:r>
    </w:p>
    <w:p w14:paraId="253ECAAD" w14:textId="77777777" w:rsidR="00CC4C21" w:rsidRPr="002B6B94" w:rsidRDefault="00CC4C21" w:rsidP="00CC4C21">
      <w:pPr>
        <w:ind w:left="720"/>
        <w:rPr>
          <w:rFonts w:cs="Arial"/>
          <w:spacing w:val="-3"/>
          <w:lang w:val="fr-CA"/>
        </w:rPr>
      </w:pPr>
      <w:r w:rsidRPr="002B6B94">
        <w:rPr>
          <w:rFonts w:cs="Arial"/>
          <w:spacing w:val="-3"/>
          <w:lang w:val="fr-CA"/>
        </w:rPr>
        <w:t>No</w:t>
      </w:r>
      <w:r>
        <w:rPr>
          <w:rFonts w:cs="Arial"/>
          <w:spacing w:val="-3"/>
          <w:lang w:val="fr-CA"/>
        </w:rPr>
        <w:t>n</w:t>
      </w:r>
      <w:r w:rsidRPr="002B6B94">
        <w:rPr>
          <w:rFonts w:cs="Arial"/>
          <w:spacing w:val="-3"/>
          <w:lang w:val="fr-CA"/>
        </w:rPr>
        <w:tab/>
      </w:r>
      <w:r w:rsidRPr="002B6B94">
        <w:rPr>
          <w:rFonts w:cs="Arial"/>
          <w:spacing w:val="-3"/>
          <w:lang w:val="fr-CA"/>
        </w:rPr>
        <w:tab/>
      </w:r>
      <w:r w:rsidRPr="002B6B94">
        <w:rPr>
          <w:rFonts w:cs="Arial"/>
          <w:spacing w:val="-3"/>
          <w:lang w:val="fr-CA"/>
        </w:rPr>
        <w:tab/>
      </w:r>
      <w:r w:rsidRPr="002B6B94">
        <w:rPr>
          <w:rFonts w:cs="Arial"/>
          <w:b/>
          <w:spacing w:val="-3"/>
          <w:lang w:val="fr-CA"/>
        </w:rPr>
        <w:t>CONTINUER</w:t>
      </w:r>
      <w:r w:rsidRPr="002B6B94">
        <w:rPr>
          <w:rFonts w:cs="Arial"/>
          <w:spacing w:val="-3"/>
          <w:lang w:val="fr-CA"/>
        </w:rPr>
        <w:tab/>
      </w:r>
    </w:p>
    <w:p w14:paraId="74F20EFC" w14:textId="77777777" w:rsidR="00CC4C21" w:rsidRPr="00A452AF" w:rsidRDefault="00CC4C21" w:rsidP="00CC4C21">
      <w:pPr>
        <w:ind w:left="720"/>
        <w:rPr>
          <w:rFonts w:cs="Arial"/>
          <w:spacing w:val="-3"/>
        </w:rPr>
      </w:pPr>
    </w:p>
    <w:p w14:paraId="0535C5F9" w14:textId="77777777" w:rsidR="00CC4C21" w:rsidRPr="00C65595" w:rsidRDefault="00CC4C21" w:rsidP="00CC4C21">
      <w:pPr>
        <w:numPr>
          <w:ilvl w:val="0"/>
          <w:numId w:val="24"/>
        </w:numPr>
        <w:tabs>
          <w:tab w:val="clear" w:pos="720"/>
          <w:tab w:val="num" w:pos="360"/>
        </w:tabs>
        <w:ind w:left="360"/>
        <w:rPr>
          <w:rFonts w:cs="Arial"/>
          <w:spacing w:val="-3"/>
          <w:sz w:val="20"/>
          <w:lang w:val="fr-CA"/>
        </w:rPr>
      </w:pPr>
      <w:r w:rsidRPr="00C65595">
        <w:rPr>
          <w:rFonts w:cs="Arial"/>
          <w:lang w:val="fr-CA"/>
        </w:rPr>
        <w:t xml:space="preserve">Inscrire le sexe selon vos observations. </w:t>
      </w:r>
      <w:r>
        <w:rPr>
          <w:rFonts w:cs="Arial"/>
          <w:b/>
          <w:lang w:val="fr-CA"/>
        </w:rPr>
        <w:t>RÉPARTITION 5</w:t>
      </w:r>
      <w:r w:rsidRPr="00C65595">
        <w:rPr>
          <w:rFonts w:cs="Arial"/>
          <w:b/>
          <w:lang w:val="fr-CA"/>
        </w:rPr>
        <w:t xml:space="preserve">0/50 </w:t>
      </w:r>
    </w:p>
    <w:p w14:paraId="7AF88EA3" w14:textId="77777777" w:rsidR="00CC4C21" w:rsidRPr="00C65595" w:rsidRDefault="00CC4C21" w:rsidP="00CC4C21">
      <w:pPr>
        <w:ind w:left="360"/>
        <w:rPr>
          <w:rFonts w:cs="Arial"/>
          <w:spacing w:val="-3"/>
          <w:sz w:val="20"/>
          <w:lang w:val="fr-CA"/>
        </w:rPr>
      </w:pPr>
    </w:p>
    <w:p w14:paraId="2C84F15C" w14:textId="77777777" w:rsidR="00CC4C21" w:rsidRPr="00E9628A" w:rsidRDefault="00CC4C21" w:rsidP="00CC4C21">
      <w:pPr>
        <w:ind w:firstLine="720"/>
        <w:rPr>
          <w:rFonts w:cs="Arial"/>
          <w:lang w:val="fr-CA"/>
        </w:rPr>
      </w:pPr>
      <w:r w:rsidRPr="00E9628A">
        <w:rPr>
          <w:rFonts w:cs="Arial"/>
          <w:lang w:val="fr-CA"/>
        </w:rPr>
        <w:t>Femme</w:t>
      </w:r>
      <w:r w:rsidRPr="00E9628A">
        <w:rPr>
          <w:rFonts w:cs="Arial"/>
          <w:lang w:val="fr-CA"/>
        </w:rPr>
        <w:tab/>
      </w:r>
      <w:r w:rsidRPr="00E9628A">
        <w:rPr>
          <w:rFonts w:cs="Arial"/>
          <w:lang w:val="fr-CA"/>
        </w:rPr>
        <w:tab/>
      </w:r>
      <w:r w:rsidRPr="00E9628A">
        <w:rPr>
          <w:rFonts w:cs="Arial"/>
          <w:lang w:val="fr-CA"/>
        </w:rPr>
        <w:tab/>
      </w:r>
      <w:r w:rsidRPr="00E9628A">
        <w:rPr>
          <w:rFonts w:cs="Arial"/>
          <w:lang w:val="fr-CA"/>
        </w:rPr>
        <w:tab/>
      </w:r>
      <w:r w:rsidRPr="00E9628A">
        <w:rPr>
          <w:rFonts w:cs="Arial"/>
          <w:lang w:val="fr-CA"/>
        </w:rPr>
        <w:tab/>
      </w:r>
      <w:r w:rsidRPr="00E9628A">
        <w:rPr>
          <w:rFonts w:cs="Arial"/>
          <w:lang w:val="fr-CA"/>
        </w:rPr>
        <w:tab/>
      </w:r>
    </w:p>
    <w:p w14:paraId="032C30DD" w14:textId="77777777" w:rsidR="00CC4C21" w:rsidRPr="00E9628A" w:rsidRDefault="00CC4C21" w:rsidP="00CC4C21">
      <w:pPr>
        <w:ind w:left="360" w:firstLine="360"/>
        <w:rPr>
          <w:rFonts w:cs="Arial"/>
          <w:spacing w:val="-3"/>
          <w:sz w:val="20"/>
          <w:lang w:val="fr-CA"/>
        </w:rPr>
      </w:pPr>
      <w:r w:rsidRPr="00E9628A">
        <w:rPr>
          <w:rFonts w:cs="Arial"/>
          <w:lang w:val="fr-CA"/>
        </w:rPr>
        <w:t>Homme</w:t>
      </w:r>
    </w:p>
    <w:p w14:paraId="515B4AFA" w14:textId="77777777" w:rsidR="00CC4C21" w:rsidRPr="00F54AC6" w:rsidRDefault="00CC4C21" w:rsidP="00CC4C21">
      <w:pPr>
        <w:pStyle w:val="ListParagraph"/>
        <w:ind w:left="360"/>
        <w:rPr>
          <w:rFonts w:cs="Arial"/>
          <w:szCs w:val="22"/>
        </w:rPr>
      </w:pPr>
    </w:p>
    <w:p w14:paraId="3658379C" w14:textId="77777777" w:rsidR="00CC4C21" w:rsidRPr="0030550E" w:rsidRDefault="00CC4C21" w:rsidP="00CC4C21">
      <w:pPr>
        <w:pStyle w:val="ListParagraph"/>
        <w:numPr>
          <w:ilvl w:val="0"/>
          <w:numId w:val="24"/>
        </w:numPr>
        <w:ind w:left="360"/>
        <w:contextualSpacing w:val="0"/>
        <w:jc w:val="left"/>
        <w:rPr>
          <w:rFonts w:cs="Arial"/>
          <w:szCs w:val="22"/>
          <w:lang w:val="fr-CA"/>
        </w:rPr>
      </w:pPr>
      <w:r w:rsidRPr="0030550E">
        <w:rPr>
          <w:szCs w:val="22"/>
          <w:lang w:val="fr-CA"/>
        </w:rPr>
        <w:t>Êtes-vous un</w:t>
      </w:r>
      <w:r>
        <w:rPr>
          <w:szCs w:val="22"/>
          <w:lang w:val="fr-CA"/>
        </w:rPr>
        <w:t>(e)</w:t>
      </w:r>
      <w:r w:rsidRPr="0030550E">
        <w:rPr>
          <w:szCs w:val="22"/>
          <w:lang w:val="fr-CA"/>
        </w:rPr>
        <w:t xml:space="preserve"> citoyen</w:t>
      </w:r>
      <w:r>
        <w:rPr>
          <w:szCs w:val="22"/>
          <w:lang w:val="fr-CA"/>
        </w:rPr>
        <w:t>(ne)</w:t>
      </w:r>
      <w:r w:rsidRPr="0030550E">
        <w:rPr>
          <w:szCs w:val="22"/>
          <w:lang w:val="fr-CA"/>
        </w:rPr>
        <w:t xml:space="preserve"> canadien</w:t>
      </w:r>
      <w:r>
        <w:rPr>
          <w:szCs w:val="22"/>
          <w:lang w:val="fr-CA"/>
        </w:rPr>
        <w:t>(ne)</w:t>
      </w:r>
      <w:r w:rsidRPr="0030550E">
        <w:rPr>
          <w:szCs w:val="22"/>
          <w:lang w:val="fr-CA"/>
        </w:rPr>
        <w:t xml:space="preserve"> d’au moins 18 ans qui habite normalement dans la </w:t>
      </w:r>
      <w:r>
        <w:rPr>
          <w:szCs w:val="22"/>
          <w:lang w:val="fr-CA"/>
        </w:rPr>
        <w:t xml:space="preserve">ville de </w:t>
      </w:r>
      <w:r w:rsidRPr="0030550E">
        <w:rPr>
          <w:szCs w:val="22"/>
          <w:lang w:val="fr-CA"/>
        </w:rPr>
        <w:t>[INS</w:t>
      </w:r>
      <w:r>
        <w:rPr>
          <w:szCs w:val="22"/>
          <w:lang w:val="fr-CA"/>
        </w:rPr>
        <w:t>ÉRER LA VILLE</w:t>
      </w:r>
      <w:r w:rsidRPr="0030550E">
        <w:rPr>
          <w:szCs w:val="22"/>
          <w:lang w:val="fr-CA"/>
        </w:rPr>
        <w:t>]?</w:t>
      </w:r>
    </w:p>
    <w:p w14:paraId="715A1D88" w14:textId="77777777" w:rsidR="00CC4C21" w:rsidRPr="0030550E" w:rsidRDefault="00CC4C21" w:rsidP="00CC4C21">
      <w:pPr>
        <w:rPr>
          <w:rFonts w:cs="Arial"/>
          <w:szCs w:val="22"/>
          <w:lang w:val="fr-CA"/>
        </w:rPr>
      </w:pPr>
    </w:p>
    <w:p w14:paraId="292BDDA6" w14:textId="77777777" w:rsidR="00CC4C21" w:rsidRPr="0030550E" w:rsidRDefault="00CC4C21" w:rsidP="00CC4C21">
      <w:pPr>
        <w:ind w:left="720"/>
        <w:rPr>
          <w:rFonts w:cs="Arial"/>
          <w:szCs w:val="22"/>
          <w:lang w:val="fr-CA"/>
        </w:rPr>
      </w:pPr>
      <w:r>
        <w:rPr>
          <w:rFonts w:cs="Arial"/>
          <w:szCs w:val="22"/>
          <w:lang w:val="fr-CA"/>
        </w:rPr>
        <w:t>Oui</w:t>
      </w:r>
      <w:r w:rsidRPr="0030550E">
        <w:rPr>
          <w:rFonts w:cs="Arial"/>
          <w:szCs w:val="22"/>
          <w:lang w:val="fr-CA"/>
        </w:rPr>
        <w:t xml:space="preserve"> </w:t>
      </w:r>
      <w:r w:rsidRPr="0030550E">
        <w:rPr>
          <w:rFonts w:cs="Arial"/>
          <w:szCs w:val="22"/>
          <w:lang w:val="fr-CA"/>
        </w:rPr>
        <w:tab/>
      </w:r>
      <w:r w:rsidRPr="0030550E">
        <w:rPr>
          <w:rFonts w:cs="Arial"/>
          <w:szCs w:val="22"/>
          <w:lang w:val="fr-CA"/>
        </w:rPr>
        <w:tab/>
      </w:r>
      <w:r w:rsidRPr="0030550E">
        <w:rPr>
          <w:rFonts w:cs="Arial"/>
          <w:szCs w:val="22"/>
          <w:lang w:val="fr-CA"/>
        </w:rPr>
        <w:tab/>
      </w:r>
      <w:r w:rsidRPr="0030550E">
        <w:rPr>
          <w:rFonts w:cs="Arial"/>
          <w:b/>
          <w:szCs w:val="22"/>
          <w:lang w:val="fr-CA"/>
        </w:rPr>
        <w:t>CONTINUER</w:t>
      </w:r>
    </w:p>
    <w:p w14:paraId="12E2EADF" w14:textId="77777777" w:rsidR="00CC4C21" w:rsidRPr="0030550E" w:rsidRDefault="00CC4C21" w:rsidP="00CC4C21">
      <w:pPr>
        <w:ind w:left="720"/>
        <w:rPr>
          <w:rFonts w:cs="Arial"/>
          <w:szCs w:val="22"/>
          <w:lang w:val="fr-CA"/>
        </w:rPr>
      </w:pPr>
      <w:r w:rsidRPr="0030550E">
        <w:rPr>
          <w:rFonts w:cs="Arial"/>
          <w:szCs w:val="22"/>
          <w:lang w:val="fr-CA"/>
        </w:rPr>
        <w:t>No</w:t>
      </w:r>
      <w:r>
        <w:rPr>
          <w:rFonts w:cs="Arial"/>
          <w:szCs w:val="22"/>
          <w:lang w:val="fr-CA"/>
        </w:rPr>
        <w:t>n</w:t>
      </w:r>
      <w:r w:rsidRPr="0030550E">
        <w:rPr>
          <w:rFonts w:cs="Arial"/>
          <w:szCs w:val="22"/>
          <w:lang w:val="fr-CA"/>
        </w:rPr>
        <w:tab/>
      </w:r>
      <w:r w:rsidRPr="0030550E">
        <w:rPr>
          <w:rFonts w:cs="Arial"/>
          <w:szCs w:val="22"/>
          <w:lang w:val="fr-CA"/>
        </w:rPr>
        <w:tab/>
      </w:r>
      <w:r w:rsidRPr="0030550E">
        <w:rPr>
          <w:rFonts w:cs="Arial"/>
          <w:szCs w:val="22"/>
          <w:lang w:val="fr-CA"/>
        </w:rPr>
        <w:tab/>
      </w:r>
      <w:r>
        <w:rPr>
          <w:rFonts w:cs="Arial"/>
          <w:b/>
          <w:lang w:val="fr-CA"/>
        </w:rPr>
        <w:t>ASK Q3b</w:t>
      </w:r>
    </w:p>
    <w:p w14:paraId="26591E04" w14:textId="77777777" w:rsidR="00CC4C21" w:rsidRPr="0030550E" w:rsidRDefault="00CC4C21" w:rsidP="00CC4C21">
      <w:pPr>
        <w:ind w:left="720"/>
        <w:rPr>
          <w:rFonts w:cs="Arial"/>
          <w:b/>
          <w:szCs w:val="22"/>
          <w:lang w:val="fr-CA"/>
        </w:rPr>
      </w:pPr>
      <w:r>
        <w:rPr>
          <w:rFonts w:cs="Arial"/>
          <w:szCs w:val="22"/>
          <w:lang w:val="fr-CA"/>
        </w:rPr>
        <w:t>Ne sait pas</w:t>
      </w:r>
      <w:r w:rsidRPr="0030550E">
        <w:rPr>
          <w:rFonts w:cs="Arial"/>
          <w:szCs w:val="22"/>
          <w:lang w:val="fr-CA"/>
        </w:rPr>
        <w:t xml:space="preserve">/Refus </w:t>
      </w:r>
      <w:r w:rsidRPr="0030550E">
        <w:rPr>
          <w:rFonts w:cs="Arial"/>
          <w:szCs w:val="22"/>
          <w:lang w:val="fr-CA"/>
        </w:rPr>
        <w:tab/>
      </w:r>
      <w:r w:rsidRPr="001C56E7">
        <w:rPr>
          <w:rFonts w:cs="Arial"/>
          <w:b/>
          <w:lang w:val="fr-CA"/>
        </w:rPr>
        <w:t>REMERCIER/METTRE FIN</w:t>
      </w:r>
    </w:p>
    <w:p w14:paraId="43E1515A" w14:textId="77777777" w:rsidR="00CC4C21" w:rsidRPr="00BC4728" w:rsidRDefault="00CC4C21" w:rsidP="00CC4C21">
      <w:pPr>
        <w:ind w:left="360"/>
        <w:rPr>
          <w:rFonts w:cs="Arial"/>
          <w:spacing w:val="-3"/>
          <w:lang w:val="fr-CA"/>
        </w:rPr>
      </w:pPr>
    </w:p>
    <w:p w14:paraId="35FAB1A1" w14:textId="77777777" w:rsidR="00CC4C21" w:rsidRPr="00144973" w:rsidRDefault="00CC4C21" w:rsidP="00CC4C21">
      <w:pPr>
        <w:rPr>
          <w:rFonts w:cs="Arial"/>
          <w:spacing w:val="-3"/>
          <w:lang w:val="fr-CA"/>
        </w:rPr>
      </w:pPr>
      <w:r w:rsidRPr="00144973">
        <w:rPr>
          <w:rFonts w:cs="Arial"/>
          <w:spacing w:val="-3"/>
          <w:lang w:val="fr-CA"/>
        </w:rPr>
        <w:t>3b. Y a-t-il une autre personne dans votre ménage qui est âgée d’au moins 18 ans?</w:t>
      </w:r>
    </w:p>
    <w:p w14:paraId="6D7D2F59" w14:textId="77777777" w:rsidR="00CC4C21" w:rsidRPr="00144973" w:rsidRDefault="00CC4C21" w:rsidP="00CC4C21">
      <w:pPr>
        <w:rPr>
          <w:rFonts w:cs="Arial"/>
          <w:spacing w:val="-3"/>
          <w:lang w:val="fr-CA"/>
        </w:rPr>
      </w:pPr>
    </w:p>
    <w:p w14:paraId="768E5C92" w14:textId="77777777" w:rsidR="00CC4C21" w:rsidRPr="00144973" w:rsidRDefault="00CC4C21" w:rsidP="00CC4C21">
      <w:pPr>
        <w:ind w:left="2880" w:hanging="2160"/>
        <w:rPr>
          <w:rFonts w:cs="Arial"/>
          <w:szCs w:val="22"/>
          <w:lang w:val="fr-CA"/>
        </w:rPr>
      </w:pPr>
      <w:r w:rsidRPr="00144973">
        <w:rPr>
          <w:rFonts w:cs="Arial"/>
          <w:szCs w:val="22"/>
          <w:lang w:val="fr-CA"/>
        </w:rPr>
        <w:t xml:space="preserve">Oui </w:t>
      </w:r>
      <w:r w:rsidRPr="00144973">
        <w:rPr>
          <w:rFonts w:cs="Arial"/>
          <w:szCs w:val="22"/>
          <w:lang w:val="fr-CA"/>
        </w:rPr>
        <w:tab/>
        <w:t xml:space="preserve">DEMANDER DE PARLER À LA PERSONNE; RETOURNER À L’INTRODUCTION </w:t>
      </w:r>
    </w:p>
    <w:p w14:paraId="4E8234F7" w14:textId="77777777" w:rsidR="00CC4C21" w:rsidRPr="00144973" w:rsidRDefault="00CC4C21" w:rsidP="00CC4C21">
      <w:pPr>
        <w:ind w:left="720"/>
        <w:rPr>
          <w:rFonts w:cs="Arial"/>
          <w:szCs w:val="22"/>
          <w:lang w:val="fr-CA"/>
        </w:rPr>
      </w:pPr>
      <w:r w:rsidRPr="00144973">
        <w:rPr>
          <w:rFonts w:cs="Arial"/>
          <w:szCs w:val="22"/>
          <w:lang w:val="fr-CA"/>
        </w:rPr>
        <w:t>Non</w:t>
      </w:r>
      <w:r w:rsidRPr="00144973">
        <w:rPr>
          <w:rFonts w:cs="Arial"/>
          <w:szCs w:val="22"/>
          <w:lang w:val="fr-CA"/>
        </w:rPr>
        <w:tab/>
      </w:r>
      <w:r w:rsidRPr="00144973">
        <w:rPr>
          <w:rFonts w:cs="Arial"/>
          <w:szCs w:val="22"/>
          <w:lang w:val="fr-CA"/>
        </w:rPr>
        <w:tab/>
      </w:r>
      <w:r w:rsidRPr="00144973">
        <w:rPr>
          <w:rFonts w:cs="Arial"/>
          <w:szCs w:val="22"/>
          <w:lang w:val="fr-CA"/>
        </w:rPr>
        <w:tab/>
      </w:r>
      <w:r w:rsidRPr="00144973">
        <w:rPr>
          <w:rFonts w:cs="Arial"/>
          <w:b/>
          <w:szCs w:val="22"/>
          <w:lang w:val="fr-CA"/>
        </w:rPr>
        <w:t>REMERCIER/METTRE FIN</w:t>
      </w:r>
    </w:p>
    <w:p w14:paraId="7436BF2B" w14:textId="77777777" w:rsidR="00CC4C21" w:rsidRPr="00144973" w:rsidRDefault="00CC4C21" w:rsidP="00CC4C21">
      <w:pPr>
        <w:ind w:left="720"/>
        <w:rPr>
          <w:rFonts w:cs="Arial"/>
          <w:b/>
          <w:szCs w:val="22"/>
          <w:lang w:val="fr-CA"/>
        </w:rPr>
      </w:pPr>
      <w:r w:rsidRPr="00144973">
        <w:rPr>
          <w:rFonts w:cs="Arial"/>
          <w:szCs w:val="22"/>
          <w:lang w:val="fr-CA"/>
        </w:rPr>
        <w:t xml:space="preserve">Ne sait pas/Refus </w:t>
      </w:r>
      <w:r w:rsidRPr="00144973">
        <w:rPr>
          <w:rFonts w:cs="Arial"/>
          <w:szCs w:val="22"/>
          <w:lang w:val="fr-CA"/>
        </w:rPr>
        <w:tab/>
      </w:r>
      <w:r w:rsidRPr="00144973">
        <w:rPr>
          <w:rFonts w:cs="Arial"/>
          <w:b/>
          <w:szCs w:val="22"/>
          <w:lang w:val="fr-CA"/>
        </w:rPr>
        <w:t>REMERCIER/METTRE FIN</w:t>
      </w:r>
    </w:p>
    <w:p w14:paraId="7350D3D9" w14:textId="77777777" w:rsidR="00CC4C21" w:rsidRPr="00144973" w:rsidRDefault="00CC4C21" w:rsidP="00CC4C21">
      <w:pPr>
        <w:rPr>
          <w:rFonts w:cs="Arial"/>
          <w:spacing w:val="-3"/>
          <w:lang w:val="fr-CA"/>
        </w:rPr>
      </w:pPr>
    </w:p>
    <w:p w14:paraId="7EDC1627" w14:textId="77777777" w:rsidR="00CC4C21" w:rsidRPr="0030550E" w:rsidRDefault="00CC4C21" w:rsidP="00CC4C21">
      <w:pPr>
        <w:pStyle w:val="ListParagraph"/>
        <w:numPr>
          <w:ilvl w:val="0"/>
          <w:numId w:val="24"/>
        </w:numPr>
        <w:ind w:left="360"/>
        <w:contextualSpacing w:val="0"/>
        <w:jc w:val="left"/>
        <w:rPr>
          <w:szCs w:val="22"/>
          <w:lang w:val="fr-CA"/>
        </w:rPr>
      </w:pPr>
      <w:r w:rsidRPr="0030550E">
        <w:rPr>
          <w:szCs w:val="22"/>
          <w:lang w:val="fr-CA"/>
        </w:rPr>
        <w:t>Depuis quand habitez-vous à [INSÉRER LA VILLE]?</w:t>
      </w:r>
    </w:p>
    <w:p w14:paraId="5C4ACCC7" w14:textId="77777777" w:rsidR="00CC4C21" w:rsidRPr="0030550E" w:rsidRDefault="00CC4C21" w:rsidP="00CC4C21">
      <w:pPr>
        <w:pStyle w:val="ListParagraph"/>
        <w:ind w:left="360"/>
        <w:rPr>
          <w:szCs w:val="22"/>
          <w:lang w:val="fr-CA"/>
        </w:rPr>
      </w:pPr>
    </w:p>
    <w:p w14:paraId="3C9EDCD0" w14:textId="77777777" w:rsidR="00CC4C21" w:rsidRPr="0030550E" w:rsidRDefault="00CC4C21" w:rsidP="00CC4C21">
      <w:pPr>
        <w:ind w:left="720"/>
        <w:rPr>
          <w:rFonts w:cs="Arial"/>
          <w:szCs w:val="22"/>
          <w:lang w:val="fr-CA"/>
        </w:rPr>
      </w:pPr>
      <w:r>
        <w:rPr>
          <w:rFonts w:cs="Arial"/>
          <w:szCs w:val="22"/>
          <w:lang w:val="fr-CA"/>
        </w:rPr>
        <w:t xml:space="preserve">Depuis moins de deux ans </w:t>
      </w:r>
      <w:r w:rsidRPr="0030550E">
        <w:rPr>
          <w:rFonts w:cs="Arial"/>
          <w:szCs w:val="22"/>
          <w:lang w:val="fr-CA"/>
        </w:rPr>
        <w:tab/>
      </w:r>
      <w:r w:rsidRPr="0030550E">
        <w:rPr>
          <w:rFonts w:cs="Arial"/>
          <w:b/>
          <w:lang w:val="fr-CA"/>
        </w:rPr>
        <w:t>REMERCIER/METTRE FIN</w:t>
      </w:r>
      <w:r w:rsidRPr="0030550E">
        <w:rPr>
          <w:rFonts w:cs="Arial"/>
          <w:szCs w:val="22"/>
          <w:lang w:val="fr-CA"/>
        </w:rPr>
        <w:tab/>
      </w:r>
      <w:r w:rsidRPr="0030550E">
        <w:rPr>
          <w:rFonts w:cs="Arial"/>
          <w:szCs w:val="22"/>
          <w:lang w:val="fr-CA"/>
        </w:rPr>
        <w:tab/>
      </w:r>
    </w:p>
    <w:p w14:paraId="3589EE55" w14:textId="77777777" w:rsidR="00CC4C21" w:rsidRPr="0030550E" w:rsidRDefault="00CC4C21" w:rsidP="00CC4C21">
      <w:pPr>
        <w:ind w:left="720"/>
        <w:rPr>
          <w:rFonts w:cs="Arial"/>
          <w:szCs w:val="22"/>
          <w:lang w:val="fr-CA"/>
        </w:rPr>
      </w:pPr>
      <w:r w:rsidRPr="0030550E">
        <w:rPr>
          <w:rFonts w:cs="Arial"/>
          <w:szCs w:val="22"/>
          <w:lang w:val="fr-CA"/>
        </w:rPr>
        <w:t xml:space="preserve">Depuis </w:t>
      </w:r>
      <w:r>
        <w:rPr>
          <w:rFonts w:cs="Arial"/>
          <w:szCs w:val="22"/>
          <w:lang w:val="fr-CA"/>
        </w:rPr>
        <w:t>au moins deux ans</w:t>
      </w:r>
      <w:r w:rsidRPr="0030550E">
        <w:rPr>
          <w:rFonts w:cs="Arial"/>
          <w:szCs w:val="22"/>
          <w:lang w:val="fr-CA"/>
        </w:rPr>
        <w:tab/>
      </w:r>
      <w:r w:rsidRPr="0030550E">
        <w:rPr>
          <w:rFonts w:cs="Arial"/>
          <w:b/>
          <w:szCs w:val="22"/>
          <w:lang w:val="fr-CA"/>
        </w:rPr>
        <w:t>CONTINUER</w:t>
      </w:r>
    </w:p>
    <w:p w14:paraId="0788F365" w14:textId="77777777" w:rsidR="00CC4C21" w:rsidRPr="0030550E" w:rsidRDefault="00CC4C21" w:rsidP="00CC4C21">
      <w:pPr>
        <w:ind w:left="720"/>
        <w:rPr>
          <w:rFonts w:cs="Arial"/>
          <w:b/>
          <w:szCs w:val="22"/>
          <w:lang w:val="fr-CA"/>
        </w:rPr>
      </w:pPr>
      <w:r>
        <w:rPr>
          <w:rFonts w:cs="Arial"/>
          <w:szCs w:val="22"/>
          <w:lang w:val="fr-CA"/>
        </w:rPr>
        <w:t>Ne sait pas</w:t>
      </w:r>
      <w:r w:rsidRPr="0030550E">
        <w:rPr>
          <w:rFonts w:cs="Arial"/>
          <w:szCs w:val="22"/>
          <w:lang w:val="fr-CA"/>
        </w:rPr>
        <w:t>/Refus</w:t>
      </w:r>
      <w:r>
        <w:rPr>
          <w:rFonts w:cs="Arial"/>
          <w:szCs w:val="22"/>
          <w:lang w:val="fr-CA"/>
        </w:rPr>
        <w:tab/>
      </w:r>
      <w:r w:rsidRPr="0030550E">
        <w:rPr>
          <w:rFonts w:cs="Arial"/>
          <w:szCs w:val="22"/>
          <w:lang w:val="fr-CA"/>
        </w:rPr>
        <w:t xml:space="preserve"> </w:t>
      </w:r>
      <w:r w:rsidRPr="0030550E">
        <w:rPr>
          <w:rFonts w:cs="Arial"/>
          <w:szCs w:val="22"/>
          <w:lang w:val="fr-CA"/>
        </w:rPr>
        <w:tab/>
      </w:r>
      <w:r w:rsidRPr="001C56E7">
        <w:rPr>
          <w:rFonts w:cs="Arial"/>
          <w:b/>
          <w:lang w:val="fr-CA"/>
        </w:rPr>
        <w:t>REMERCIER/METTRE FIN</w:t>
      </w:r>
    </w:p>
    <w:p w14:paraId="2BEE2C3B" w14:textId="77777777" w:rsidR="00CC4C21" w:rsidRPr="00BC4728" w:rsidRDefault="00CC4C21" w:rsidP="00CC4C21">
      <w:pPr>
        <w:ind w:left="720"/>
        <w:rPr>
          <w:rFonts w:cs="Arial"/>
          <w:b/>
          <w:szCs w:val="22"/>
          <w:lang w:val="fr-CA"/>
        </w:rPr>
      </w:pPr>
    </w:p>
    <w:p w14:paraId="6B23924C" w14:textId="77777777" w:rsidR="00CC4C21" w:rsidRPr="00691A1B" w:rsidRDefault="00CC4C21" w:rsidP="00CC4C21">
      <w:pPr>
        <w:pStyle w:val="ListParagraph"/>
        <w:numPr>
          <w:ilvl w:val="0"/>
          <w:numId w:val="24"/>
        </w:numPr>
        <w:ind w:left="360"/>
        <w:rPr>
          <w:rFonts w:cs="Arial"/>
          <w:spacing w:val="-3"/>
          <w:lang w:val="fr-CA"/>
        </w:rPr>
      </w:pPr>
      <w:r w:rsidRPr="001C56E7">
        <w:rPr>
          <w:rFonts w:cs="Arial"/>
          <w:lang w:val="fr-CA"/>
        </w:rPr>
        <w:t xml:space="preserve">Nous devons discuter avec des participants de différents groupes d’âge. </w:t>
      </w:r>
      <w:r w:rsidRPr="00691A1B">
        <w:rPr>
          <w:rFonts w:cs="Arial"/>
          <w:lang w:val="fr-CA"/>
        </w:rPr>
        <w:t xml:space="preserve">Puis-je savoir quel âge vous avez? </w:t>
      </w:r>
      <w:r w:rsidRPr="00691A1B">
        <w:rPr>
          <w:rFonts w:cs="Arial"/>
          <w:b/>
          <w:lang w:val="fr-CA"/>
        </w:rPr>
        <w:t>INSCRIRE ET C</w:t>
      </w:r>
      <w:r>
        <w:rPr>
          <w:rFonts w:cs="Arial"/>
          <w:b/>
          <w:lang w:val="fr-CA"/>
        </w:rPr>
        <w:t>ATÉGORISER</w:t>
      </w:r>
    </w:p>
    <w:p w14:paraId="4EB056A9" w14:textId="77777777" w:rsidR="00CC4C21" w:rsidRPr="00691A1B" w:rsidRDefault="00CC4C21" w:rsidP="00CC4C21">
      <w:pPr>
        <w:ind w:left="720"/>
        <w:rPr>
          <w:rFonts w:cs="Arial"/>
          <w:spacing w:val="-3"/>
          <w:lang w:val="fr-CA"/>
        </w:rPr>
      </w:pPr>
    </w:p>
    <w:p w14:paraId="5DF95E58" w14:textId="77777777" w:rsidR="00CC4C21" w:rsidRPr="00691A1B" w:rsidRDefault="00CC4C21" w:rsidP="00CC4C21">
      <w:pPr>
        <w:ind w:left="720"/>
        <w:rPr>
          <w:rFonts w:cs="Arial"/>
          <w:lang w:val="fr-CA"/>
        </w:rPr>
      </w:pPr>
      <w:r w:rsidRPr="00691A1B">
        <w:rPr>
          <w:rFonts w:cs="Arial"/>
          <w:lang w:val="fr-CA"/>
        </w:rPr>
        <w:t>Moins d</w:t>
      </w:r>
      <w:r>
        <w:rPr>
          <w:rFonts w:cs="Arial"/>
          <w:lang w:val="fr-CA"/>
        </w:rPr>
        <w:t>e 18 ans</w:t>
      </w:r>
      <w:r w:rsidRPr="00691A1B">
        <w:rPr>
          <w:rFonts w:cs="Arial"/>
          <w:lang w:val="fr-CA"/>
        </w:rPr>
        <w:tab/>
      </w:r>
      <w:r w:rsidRPr="00691A1B">
        <w:rPr>
          <w:rFonts w:cs="Arial"/>
          <w:lang w:val="fr-CA"/>
        </w:rPr>
        <w:tab/>
      </w:r>
      <w:r w:rsidRPr="001C56E7">
        <w:rPr>
          <w:rFonts w:cs="Arial"/>
          <w:b/>
          <w:lang w:val="fr-CA"/>
        </w:rPr>
        <w:t>REMERCIER/METTRE FIN</w:t>
      </w:r>
    </w:p>
    <w:p w14:paraId="42A544B7" w14:textId="77777777" w:rsidR="00CC4C21" w:rsidRPr="00BB59A2" w:rsidRDefault="00CC4C21" w:rsidP="00CC4C21">
      <w:pPr>
        <w:ind w:left="720"/>
        <w:rPr>
          <w:rFonts w:cs="Arial"/>
          <w:lang w:val="fr-CA"/>
        </w:rPr>
      </w:pPr>
      <w:r w:rsidRPr="00BB59A2">
        <w:rPr>
          <w:rFonts w:cs="Arial"/>
          <w:lang w:val="fr-CA"/>
        </w:rPr>
        <w:t>De 18 à 24 ans</w:t>
      </w:r>
      <w:r w:rsidRPr="00BB59A2">
        <w:rPr>
          <w:rFonts w:cs="Arial"/>
          <w:lang w:val="fr-CA"/>
        </w:rPr>
        <w:tab/>
      </w:r>
      <w:r w:rsidRPr="00BB59A2">
        <w:rPr>
          <w:rFonts w:cs="Arial"/>
          <w:lang w:val="fr-CA"/>
        </w:rPr>
        <w:tab/>
      </w:r>
      <w:r w:rsidRPr="00BB59A2">
        <w:rPr>
          <w:rFonts w:cs="Arial"/>
          <w:lang w:val="fr-CA"/>
        </w:rPr>
        <w:tab/>
      </w:r>
      <w:r w:rsidRPr="00BB59A2">
        <w:rPr>
          <w:rFonts w:cs="Arial"/>
          <w:lang w:val="fr-CA"/>
        </w:rPr>
        <w:tab/>
      </w:r>
      <w:r w:rsidRPr="00BB59A2">
        <w:rPr>
          <w:rFonts w:cs="Arial"/>
          <w:lang w:val="fr-CA"/>
        </w:rPr>
        <w:tab/>
      </w:r>
      <w:r w:rsidRPr="00BB59A2">
        <w:rPr>
          <w:rFonts w:cs="Arial"/>
          <w:lang w:val="fr-CA"/>
        </w:rPr>
        <w:tab/>
      </w:r>
      <w:r w:rsidRPr="00BB59A2">
        <w:rPr>
          <w:rFonts w:cs="Arial"/>
          <w:lang w:val="fr-CA"/>
        </w:rPr>
        <w:tab/>
      </w:r>
    </w:p>
    <w:p w14:paraId="5949E5CA" w14:textId="77777777" w:rsidR="00CC4C21" w:rsidRPr="00691A1B" w:rsidRDefault="00CC4C21" w:rsidP="00CC4C21">
      <w:pPr>
        <w:ind w:left="720"/>
        <w:rPr>
          <w:rFonts w:cs="Arial"/>
          <w:lang w:val="fr-CA"/>
        </w:rPr>
      </w:pPr>
      <w:r w:rsidRPr="00691A1B">
        <w:rPr>
          <w:rFonts w:cs="Arial"/>
          <w:lang w:val="fr-CA"/>
        </w:rPr>
        <w:t>De 25 à 34 ans</w:t>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p>
    <w:p w14:paraId="030150E6" w14:textId="77777777" w:rsidR="00CC4C21" w:rsidRPr="00691A1B" w:rsidRDefault="00CC4C21" w:rsidP="00CC4C21">
      <w:pPr>
        <w:ind w:left="720"/>
        <w:rPr>
          <w:rFonts w:cs="Arial"/>
          <w:lang w:val="fr-CA"/>
        </w:rPr>
      </w:pPr>
      <w:r w:rsidRPr="00691A1B">
        <w:rPr>
          <w:rFonts w:cs="Arial"/>
          <w:lang w:val="fr-CA"/>
        </w:rPr>
        <w:t xml:space="preserve">De 35 </w:t>
      </w:r>
      <w:r>
        <w:rPr>
          <w:rFonts w:cs="Arial"/>
          <w:lang w:val="fr-CA"/>
        </w:rPr>
        <w:t xml:space="preserve">à </w:t>
      </w:r>
      <w:r w:rsidRPr="00691A1B">
        <w:rPr>
          <w:rFonts w:cs="Arial"/>
          <w:lang w:val="fr-CA"/>
        </w:rPr>
        <w:t xml:space="preserve">44 </w:t>
      </w:r>
      <w:r>
        <w:rPr>
          <w:rFonts w:cs="Arial"/>
          <w:lang w:val="fr-CA"/>
        </w:rPr>
        <w:t>ans</w:t>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p>
    <w:p w14:paraId="64894B37" w14:textId="77777777" w:rsidR="00CC4C21" w:rsidRPr="00691A1B" w:rsidRDefault="00CC4C21" w:rsidP="00CC4C21">
      <w:pPr>
        <w:ind w:left="720"/>
        <w:rPr>
          <w:rFonts w:cs="Arial"/>
          <w:lang w:val="fr-CA"/>
        </w:rPr>
      </w:pPr>
      <w:r w:rsidRPr="00691A1B">
        <w:rPr>
          <w:rFonts w:cs="Arial"/>
          <w:lang w:val="fr-CA"/>
        </w:rPr>
        <w:t xml:space="preserve">De 45 </w:t>
      </w:r>
      <w:r>
        <w:rPr>
          <w:rFonts w:cs="Arial"/>
          <w:lang w:val="fr-CA"/>
        </w:rPr>
        <w:t xml:space="preserve">à </w:t>
      </w:r>
      <w:r w:rsidRPr="00691A1B">
        <w:rPr>
          <w:rFonts w:cs="Arial"/>
          <w:lang w:val="fr-CA"/>
        </w:rPr>
        <w:t xml:space="preserve">54 </w:t>
      </w:r>
      <w:r>
        <w:rPr>
          <w:rFonts w:cs="Arial"/>
          <w:lang w:val="fr-CA"/>
        </w:rPr>
        <w:t>ans</w:t>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p>
    <w:p w14:paraId="021757A6" w14:textId="77777777" w:rsidR="00CC4C21" w:rsidRPr="00691A1B" w:rsidRDefault="00CC4C21" w:rsidP="00CC4C21">
      <w:pPr>
        <w:ind w:left="720"/>
        <w:rPr>
          <w:rFonts w:cs="Arial"/>
          <w:lang w:val="fr-CA"/>
        </w:rPr>
      </w:pPr>
      <w:r w:rsidRPr="00691A1B">
        <w:rPr>
          <w:rFonts w:cs="Arial"/>
          <w:lang w:val="fr-CA"/>
        </w:rPr>
        <w:t xml:space="preserve">De 55 </w:t>
      </w:r>
      <w:r>
        <w:rPr>
          <w:rFonts w:cs="Arial"/>
          <w:lang w:val="fr-CA"/>
        </w:rPr>
        <w:t>à</w:t>
      </w:r>
      <w:r w:rsidRPr="00691A1B">
        <w:rPr>
          <w:rFonts w:cs="Arial"/>
          <w:lang w:val="fr-CA"/>
        </w:rPr>
        <w:t xml:space="preserve"> 64 </w:t>
      </w:r>
      <w:r>
        <w:rPr>
          <w:rFonts w:cs="Arial"/>
          <w:lang w:val="fr-CA"/>
        </w:rPr>
        <w:t>ans</w:t>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r w:rsidRPr="00691A1B">
        <w:rPr>
          <w:rFonts w:cs="Arial"/>
          <w:lang w:val="fr-CA"/>
        </w:rPr>
        <w:tab/>
      </w:r>
    </w:p>
    <w:p w14:paraId="548A3D8A" w14:textId="77777777" w:rsidR="00CC4C21" w:rsidRPr="0030550E" w:rsidRDefault="00CC4C21" w:rsidP="00CC4C21">
      <w:pPr>
        <w:ind w:left="720"/>
        <w:rPr>
          <w:rFonts w:cs="Arial"/>
          <w:lang w:val="fr-CA"/>
        </w:rPr>
      </w:pPr>
      <w:r w:rsidRPr="0030550E">
        <w:rPr>
          <w:rFonts w:cs="Arial"/>
          <w:lang w:val="fr-CA"/>
        </w:rPr>
        <w:lastRenderedPageBreak/>
        <w:t>De 65 à 74 ans</w:t>
      </w:r>
      <w:r w:rsidRPr="0030550E">
        <w:rPr>
          <w:rFonts w:cs="Arial"/>
          <w:lang w:val="fr-CA"/>
        </w:rPr>
        <w:tab/>
      </w:r>
      <w:r w:rsidRPr="0030550E">
        <w:rPr>
          <w:rFonts w:cs="Arial"/>
          <w:lang w:val="fr-CA"/>
        </w:rPr>
        <w:tab/>
      </w:r>
      <w:r w:rsidRPr="0030550E">
        <w:rPr>
          <w:rFonts w:cs="Arial"/>
          <w:lang w:val="fr-CA"/>
        </w:rPr>
        <w:tab/>
      </w:r>
      <w:r w:rsidRPr="0030550E">
        <w:rPr>
          <w:rFonts w:cs="Arial"/>
          <w:lang w:val="fr-CA"/>
        </w:rPr>
        <w:tab/>
      </w:r>
      <w:r w:rsidRPr="0030550E">
        <w:rPr>
          <w:rFonts w:cs="Arial"/>
          <w:lang w:val="fr-CA"/>
        </w:rPr>
        <w:tab/>
      </w:r>
    </w:p>
    <w:p w14:paraId="5667C6DA" w14:textId="77777777" w:rsidR="00CC4C21" w:rsidRPr="0030550E" w:rsidRDefault="00CC4C21" w:rsidP="00CC4C21">
      <w:pPr>
        <w:ind w:left="720"/>
        <w:rPr>
          <w:rFonts w:cs="Arial"/>
          <w:lang w:val="fr-CA"/>
        </w:rPr>
      </w:pPr>
      <w:r w:rsidRPr="0030550E">
        <w:rPr>
          <w:rFonts w:cs="Arial"/>
          <w:lang w:val="fr-CA"/>
        </w:rPr>
        <w:t>75 ans et pl</w:t>
      </w:r>
      <w:r>
        <w:rPr>
          <w:rFonts w:cs="Arial"/>
          <w:lang w:val="fr-CA"/>
        </w:rPr>
        <w:t xml:space="preserve">us </w:t>
      </w:r>
      <w:r>
        <w:rPr>
          <w:rFonts w:cs="Arial"/>
          <w:lang w:val="fr-CA"/>
        </w:rPr>
        <w:tab/>
      </w:r>
      <w:r w:rsidRPr="0030550E">
        <w:rPr>
          <w:rFonts w:cs="Arial"/>
          <w:lang w:val="fr-CA"/>
        </w:rPr>
        <w:tab/>
      </w:r>
      <w:r w:rsidRPr="0030550E">
        <w:rPr>
          <w:rFonts w:cs="Arial"/>
          <w:b/>
          <w:lang w:val="fr-CA"/>
        </w:rPr>
        <w:t>REMERCIER/METTRE FIN</w:t>
      </w:r>
    </w:p>
    <w:p w14:paraId="6644835E" w14:textId="77777777" w:rsidR="00CC4C21" w:rsidRPr="00BC4728" w:rsidRDefault="00CC4C21" w:rsidP="00CC4C21">
      <w:pPr>
        <w:ind w:left="360"/>
        <w:rPr>
          <w:rFonts w:cs="Arial"/>
          <w:spacing w:val="-3"/>
          <w:lang w:val="fr-CA"/>
        </w:rPr>
      </w:pPr>
    </w:p>
    <w:p w14:paraId="6D7095BF" w14:textId="77777777" w:rsidR="00CC4C21" w:rsidRDefault="00CC4C21" w:rsidP="00CC4C21">
      <w:pPr>
        <w:pStyle w:val="ItemBank"/>
        <w:numPr>
          <w:ilvl w:val="0"/>
          <w:numId w:val="24"/>
        </w:numPr>
        <w:ind w:left="360"/>
        <w:rPr>
          <w:rFonts w:ascii="Calibri" w:hAnsi="Calibri" w:cs="Calibri"/>
          <w:lang w:val="fr-CA"/>
        </w:rPr>
      </w:pPr>
      <w:r>
        <w:rPr>
          <w:rFonts w:ascii="Calibri" w:hAnsi="Calibri" w:cs="Calibri"/>
          <w:lang w:val="fr-CA"/>
        </w:rPr>
        <w:t>En ce qui concerne le coût de la vie et votre situation financière personnelle, diriez-vous que ...</w:t>
      </w:r>
    </w:p>
    <w:p w14:paraId="132DB01C" w14:textId="77777777" w:rsidR="00CC4C21" w:rsidRDefault="00CC4C21" w:rsidP="00CC4C21">
      <w:pPr>
        <w:pStyle w:val="ItemBank"/>
        <w:numPr>
          <w:ilvl w:val="0"/>
          <w:numId w:val="0"/>
        </w:numPr>
        <w:tabs>
          <w:tab w:val="left" w:pos="720"/>
        </w:tabs>
        <w:rPr>
          <w:rFonts w:ascii="Calibri" w:hAnsi="Calibri" w:cs="Calibri"/>
          <w:lang w:val="fr-CA"/>
        </w:rPr>
      </w:pPr>
    </w:p>
    <w:p w14:paraId="5AC9CF0D" w14:textId="77777777" w:rsidR="00CC4C21" w:rsidRPr="00144973" w:rsidRDefault="00CC4C21" w:rsidP="00CC4C21">
      <w:pPr>
        <w:pStyle w:val="ItemBank"/>
        <w:numPr>
          <w:ilvl w:val="0"/>
          <w:numId w:val="0"/>
        </w:numPr>
        <w:tabs>
          <w:tab w:val="left" w:pos="720"/>
        </w:tabs>
        <w:ind w:left="426"/>
        <w:rPr>
          <w:rFonts w:asciiTheme="minorHAnsi" w:hAnsiTheme="minorHAnsi" w:cstheme="minorHAnsi"/>
          <w:lang w:val="fr-CA"/>
        </w:rPr>
      </w:pPr>
      <w:r w:rsidRPr="00144973">
        <w:rPr>
          <w:rFonts w:asciiTheme="minorHAnsi" w:hAnsiTheme="minorHAnsi" w:cstheme="minorHAnsi"/>
          <w:lang w:val="fr-CA"/>
        </w:rPr>
        <w:t xml:space="preserve">Vous avez de la difficulté à payer vos dépenses mensuelles </w:t>
      </w:r>
      <w:r w:rsidRPr="00144973">
        <w:rPr>
          <w:rFonts w:asciiTheme="minorHAnsi" w:hAnsiTheme="minorHAnsi" w:cstheme="minorHAnsi"/>
          <w:b/>
          <w:lang w:val="fr-CA"/>
        </w:rPr>
        <w:t>[PRÉCARITÉ]</w:t>
      </w:r>
    </w:p>
    <w:p w14:paraId="0B191E5C" w14:textId="77777777" w:rsidR="00CC4C21" w:rsidRPr="00144973" w:rsidRDefault="00CC4C21" w:rsidP="00CC4C21">
      <w:pPr>
        <w:pStyle w:val="ItemBank"/>
        <w:numPr>
          <w:ilvl w:val="0"/>
          <w:numId w:val="0"/>
        </w:numPr>
        <w:tabs>
          <w:tab w:val="left" w:pos="720"/>
        </w:tabs>
        <w:ind w:left="426"/>
        <w:rPr>
          <w:rFonts w:asciiTheme="minorHAnsi" w:hAnsiTheme="minorHAnsi" w:cstheme="minorHAnsi"/>
          <w:lang w:val="fr-CA"/>
        </w:rPr>
      </w:pPr>
      <w:r w:rsidRPr="00144973">
        <w:rPr>
          <w:rFonts w:asciiTheme="minorHAnsi" w:hAnsiTheme="minorHAnsi" w:cstheme="minorHAnsi"/>
          <w:lang w:val="fr-CA"/>
        </w:rPr>
        <w:t xml:space="preserve">Vous arrivez tout juste à payer vos dépenses, sans réussir à épargner </w:t>
      </w:r>
      <w:r w:rsidRPr="00144973">
        <w:rPr>
          <w:rFonts w:asciiTheme="minorHAnsi" w:hAnsiTheme="minorHAnsi" w:cstheme="minorHAnsi"/>
          <w:b/>
          <w:lang w:val="fr-CA"/>
        </w:rPr>
        <w:t>[PRÉCARITÉ]</w:t>
      </w:r>
    </w:p>
    <w:p w14:paraId="5DAE73D4" w14:textId="77777777" w:rsidR="00CC4C21" w:rsidRPr="00144973" w:rsidRDefault="00CC4C21" w:rsidP="00CC4C21">
      <w:pPr>
        <w:pStyle w:val="ItemBank"/>
        <w:numPr>
          <w:ilvl w:val="0"/>
          <w:numId w:val="0"/>
        </w:numPr>
        <w:tabs>
          <w:tab w:val="left" w:pos="720"/>
        </w:tabs>
        <w:ind w:left="426"/>
        <w:rPr>
          <w:rFonts w:asciiTheme="minorHAnsi" w:hAnsiTheme="minorHAnsi" w:cstheme="minorHAnsi"/>
          <w:lang w:val="fr-CA"/>
        </w:rPr>
      </w:pPr>
      <w:r w:rsidRPr="00144973">
        <w:rPr>
          <w:rFonts w:asciiTheme="minorHAnsi" w:hAnsiTheme="minorHAnsi" w:cstheme="minorHAnsi"/>
          <w:lang w:val="fr-CA"/>
        </w:rPr>
        <w:t xml:space="preserve">Vous vous en sortez et vous réussissez à mettre un peu d'argent de côté </w:t>
      </w:r>
      <w:r w:rsidRPr="00144973">
        <w:rPr>
          <w:rFonts w:asciiTheme="minorHAnsi" w:hAnsiTheme="minorHAnsi" w:cstheme="minorHAnsi"/>
          <w:b/>
          <w:lang w:val="fr-CA"/>
        </w:rPr>
        <w:t>[SÉCURITÉ]</w:t>
      </w:r>
    </w:p>
    <w:p w14:paraId="089E8601" w14:textId="77777777" w:rsidR="00CC4C21" w:rsidRPr="00BC4728" w:rsidRDefault="00CC4C21" w:rsidP="00CC4C21">
      <w:pPr>
        <w:pStyle w:val="ItemBank"/>
        <w:numPr>
          <w:ilvl w:val="0"/>
          <w:numId w:val="0"/>
        </w:numPr>
        <w:tabs>
          <w:tab w:val="left" w:pos="720"/>
        </w:tabs>
        <w:ind w:left="426"/>
        <w:rPr>
          <w:rFonts w:asciiTheme="minorHAnsi" w:hAnsiTheme="minorHAnsi" w:cstheme="minorHAnsi"/>
          <w:lang w:val="fr-CA"/>
        </w:rPr>
      </w:pPr>
      <w:r w:rsidRPr="00144973">
        <w:rPr>
          <w:rFonts w:asciiTheme="minorHAnsi" w:hAnsiTheme="minorHAnsi" w:cstheme="minorHAnsi"/>
          <w:lang w:val="fr-CA"/>
        </w:rPr>
        <w:t xml:space="preserve">Vous êtes à l'aise financièrement </w:t>
      </w:r>
      <w:r w:rsidRPr="00144973">
        <w:rPr>
          <w:rFonts w:asciiTheme="minorHAnsi" w:hAnsiTheme="minorHAnsi" w:cstheme="minorHAnsi"/>
          <w:b/>
          <w:lang w:val="fr-CA"/>
        </w:rPr>
        <w:t>[SÉCURITÉ]</w:t>
      </w:r>
    </w:p>
    <w:p w14:paraId="44877CC0" w14:textId="77777777" w:rsidR="00CC4C21" w:rsidRPr="00BC4728" w:rsidRDefault="00CC4C21" w:rsidP="00CC4C21">
      <w:pPr>
        <w:pStyle w:val="ListParagraph"/>
        <w:ind w:left="360"/>
        <w:rPr>
          <w:lang w:val="fr-CA"/>
        </w:rPr>
      </w:pPr>
    </w:p>
    <w:p w14:paraId="1CC9A7EC" w14:textId="77777777" w:rsidR="00CC4C21" w:rsidRPr="0030550E" w:rsidRDefault="00CC4C21" w:rsidP="00CC4C21">
      <w:pPr>
        <w:pStyle w:val="ListParagraph"/>
        <w:numPr>
          <w:ilvl w:val="0"/>
          <w:numId w:val="24"/>
        </w:numPr>
        <w:ind w:left="360"/>
        <w:contextualSpacing w:val="0"/>
        <w:jc w:val="left"/>
        <w:rPr>
          <w:lang w:val="fr-CA"/>
        </w:rPr>
      </w:pPr>
      <w:r w:rsidRPr="0030550E">
        <w:rPr>
          <w:lang w:val="fr-CA"/>
        </w:rPr>
        <w:t xml:space="preserve">En vous incluant, combien de personnes de 18 ans et plus habitent sous votre toit? </w:t>
      </w:r>
    </w:p>
    <w:p w14:paraId="7F3BB7DC" w14:textId="77777777" w:rsidR="00CC4C21" w:rsidRPr="0030550E" w:rsidRDefault="00CC4C21" w:rsidP="00CC4C21">
      <w:pPr>
        <w:rPr>
          <w:rFonts w:cs="Arial"/>
          <w:spacing w:val="-3"/>
          <w:sz w:val="20"/>
          <w:lang w:val="fr-CA"/>
        </w:rPr>
      </w:pPr>
    </w:p>
    <w:p w14:paraId="31097CCB" w14:textId="77777777" w:rsidR="00CC4C21" w:rsidRPr="00BB59A2" w:rsidRDefault="00CC4C21" w:rsidP="00CC4C21">
      <w:pPr>
        <w:ind w:left="360" w:firstLine="360"/>
        <w:rPr>
          <w:rFonts w:cs="Arial"/>
          <w:b/>
          <w:lang w:val="fr-CA"/>
        </w:rPr>
      </w:pPr>
      <w:r w:rsidRPr="00BB59A2">
        <w:rPr>
          <w:rFonts w:cs="Arial"/>
          <w:lang w:val="fr-CA"/>
        </w:rPr>
        <w:t>Une</w:t>
      </w:r>
      <w:r w:rsidRPr="00BB59A2">
        <w:rPr>
          <w:rFonts w:cs="Arial"/>
          <w:lang w:val="fr-CA"/>
        </w:rPr>
        <w:tab/>
      </w:r>
      <w:r w:rsidRPr="00BB59A2">
        <w:rPr>
          <w:rFonts w:cs="Arial"/>
          <w:lang w:val="fr-CA"/>
        </w:rPr>
        <w:tab/>
      </w:r>
      <w:r w:rsidRPr="00BB59A2">
        <w:rPr>
          <w:rFonts w:cs="Arial"/>
          <w:lang w:val="fr-CA"/>
        </w:rPr>
        <w:tab/>
      </w:r>
    </w:p>
    <w:p w14:paraId="5405339D" w14:textId="77777777" w:rsidR="00CC4C21" w:rsidRPr="0030550E" w:rsidRDefault="00CC4C21" w:rsidP="00CC4C21">
      <w:pPr>
        <w:ind w:left="360" w:firstLine="360"/>
        <w:rPr>
          <w:rFonts w:cs="Arial"/>
          <w:lang w:val="fr-CA"/>
        </w:rPr>
      </w:pPr>
      <w:r w:rsidRPr="0030550E">
        <w:rPr>
          <w:rFonts w:cs="Arial"/>
          <w:lang w:val="fr-CA"/>
        </w:rPr>
        <w:t>Deux</w:t>
      </w:r>
      <w:r w:rsidRPr="0030550E">
        <w:rPr>
          <w:rFonts w:cs="Arial"/>
          <w:lang w:val="fr-CA"/>
        </w:rPr>
        <w:tab/>
      </w:r>
      <w:r w:rsidRPr="0030550E">
        <w:rPr>
          <w:rFonts w:cs="Arial"/>
          <w:lang w:val="fr-CA"/>
        </w:rPr>
        <w:tab/>
      </w:r>
      <w:r w:rsidRPr="0030550E">
        <w:rPr>
          <w:rFonts w:cs="Arial"/>
          <w:lang w:val="fr-CA"/>
        </w:rPr>
        <w:tab/>
      </w:r>
      <w:r w:rsidRPr="0030550E">
        <w:rPr>
          <w:rFonts w:cs="Arial"/>
          <w:b/>
          <w:lang w:val="fr-CA"/>
        </w:rPr>
        <w:t>PASSER À Q</w:t>
      </w:r>
      <w:r>
        <w:rPr>
          <w:rFonts w:cs="Arial"/>
          <w:b/>
          <w:lang w:val="fr-CA"/>
        </w:rPr>
        <w:t>9</w:t>
      </w:r>
    </w:p>
    <w:p w14:paraId="6699ECE4" w14:textId="77777777" w:rsidR="00CC4C21" w:rsidRPr="0030550E" w:rsidRDefault="00CC4C21" w:rsidP="00CC4C21">
      <w:pPr>
        <w:ind w:left="360" w:firstLine="360"/>
        <w:rPr>
          <w:rFonts w:cs="Arial"/>
          <w:lang w:val="fr-CA"/>
        </w:rPr>
      </w:pPr>
      <w:r w:rsidRPr="0030550E">
        <w:rPr>
          <w:rFonts w:cs="Arial"/>
          <w:lang w:val="fr-CA"/>
        </w:rPr>
        <w:t>Trois</w:t>
      </w:r>
      <w:r w:rsidRPr="0030550E">
        <w:rPr>
          <w:rFonts w:cs="Arial"/>
          <w:lang w:val="fr-CA"/>
        </w:rPr>
        <w:tab/>
      </w:r>
      <w:r w:rsidRPr="0030550E">
        <w:rPr>
          <w:rFonts w:cs="Arial"/>
          <w:lang w:val="fr-CA"/>
        </w:rPr>
        <w:tab/>
      </w:r>
      <w:r w:rsidRPr="0030550E">
        <w:rPr>
          <w:rFonts w:cs="Arial"/>
          <w:lang w:val="fr-CA"/>
        </w:rPr>
        <w:tab/>
      </w:r>
      <w:r w:rsidRPr="0030550E">
        <w:rPr>
          <w:rFonts w:cs="Arial"/>
          <w:b/>
          <w:lang w:val="fr-CA"/>
        </w:rPr>
        <w:t>PASSER À Q</w:t>
      </w:r>
      <w:r>
        <w:rPr>
          <w:rFonts w:cs="Arial"/>
          <w:b/>
          <w:lang w:val="fr-CA"/>
        </w:rPr>
        <w:t>9</w:t>
      </w:r>
    </w:p>
    <w:p w14:paraId="3A21E562" w14:textId="77777777" w:rsidR="00CC4C21" w:rsidRPr="0030550E" w:rsidRDefault="00CC4C21" w:rsidP="00CC4C21">
      <w:pPr>
        <w:ind w:left="360" w:firstLine="360"/>
        <w:rPr>
          <w:rFonts w:cs="Arial"/>
          <w:lang w:val="fr-CA"/>
        </w:rPr>
      </w:pPr>
      <w:r w:rsidRPr="0030550E">
        <w:rPr>
          <w:rFonts w:cs="Arial"/>
          <w:lang w:val="fr-CA"/>
        </w:rPr>
        <w:t>Quatre ou plus</w:t>
      </w:r>
      <w:r w:rsidRPr="0030550E">
        <w:rPr>
          <w:rFonts w:cs="Arial"/>
          <w:lang w:val="fr-CA"/>
        </w:rPr>
        <w:tab/>
      </w:r>
      <w:r w:rsidRPr="0030550E">
        <w:rPr>
          <w:rFonts w:cs="Arial"/>
          <w:lang w:val="fr-CA"/>
        </w:rPr>
        <w:tab/>
      </w:r>
      <w:r w:rsidRPr="0030550E">
        <w:rPr>
          <w:rFonts w:cs="Arial"/>
          <w:b/>
          <w:lang w:val="fr-CA"/>
        </w:rPr>
        <w:t>PASSER À Q</w:t>
      </w:r>
      <w:r>
        <w:rPr>
          <w:rFonts w:cs="Arial"/>
          <w:b/>
          <w:lang w:val="fr-CA"/>
        </w:rPr>
        <w:t>9</w:t>
      </w:r>
    </w:p>
    <w:p w14:paraId="4169B26C" w14:textId="77777777" w:rsidR="00CC4C21" w:rsidRPr="00BC4728" w:rsidRDefault="00CC4C21" w:rsidP="00CC4C21">
      <w:pPr>
        <w:rPr>
          <w:lang w:val="fr-CA"/>
        </w:rPr>
      </w:pPr>
    </w:p>
    <w:p w14:paraId="0EEEC090" w14:textId="77777777" w:rsidR="00CC4C21" w:rsidRPr="00F54C07" w:rsidRDefault="00CC4C21" w:rsidP="00CC4C21">
      <w:pPr>
        <w:rPr>
          <w:b/>
          <w:szCs w:val="24"/>
          <w:lang w:val="fr-CA"/>
        </w:rPr>
      </w:pPr>
      <w:r w:rsidRPr="00F54C07">
        <w:rPr>
          <w:b/>
          <w:szCs w:val="24"/>
          <w:lang w:val="fr-CA"/>
        </w:rPr>
        <w:t>S’IL N’Y A QU’UNE SEULE PERSONNE DANS LE MÉNAGE À LA Q</w:t>
      </w:r>
      <w:r>
        <w:rPr>
          <w:b/>
          <w:szCs w:val="24"/>
          <w:lang w:val="fr-CA"/>
        </w:rPr>
        <w:t>7</w:t>
      </w:r>
      <w:r w:rsidRPr="00F54C07">
        <w:rPr>
          <w:b/>
          <w:szCs w:val="24"/>
          <w:lang w:val="fr-CA"/>
        </w:rPr>
        <w:t>, DEMAN</w:t>
      </w:r>
      <w:r>
        <w:rPr>
          <w:b/>
          <w:szCs w:val="24"/>
          <w:lang w:val="fr-CA"/>
        </w:rPr>
        <w:t xml:space="preserve">DER </w:t>
      </w:r>
      <w:r w:rsidRPr="00F54C07">
        <w:rPr>
          <w:b/>
          <w:szCs w:val="24"/>
          <w:lang w:val="fr-CA"/>
        </w:rPr>
        <w:t>:</w:t>
      </w:r>
    </w:p>
    <w:p w14:paraId="785E1A4B" w14:textId="77777777" w:rsidR="00CC4C21" w:rsidRPr="00BC4728" w:rsidRDefault="00CC4C21" w:rsidP="00CC4C21">
      <w:pPr>
        <w:rPr>
          <w:b/>
          <w:szCs w:val="24"/>
          <w:lang w:val="fr-CA"/>
        </w:rPr>
      </w:pPr>
    </w:p>
    <w:p w14:paraId="4D23A21C" w14:textId="77777777" w:rsidR="00CC4C21" w:rsidRPr="00BC4728" w:rsidRDefault="00CC4C21" w:rsidP="00CC4C21">
      <w:pPr>
        <w:pStyle w:val="ListParagraph"/>
        <w:numPr>
          <w:ilvl w:val="0"/>
          <w:numId w:val="24"/>
        </w:numPr>
        <w:ind w:left="360"/>
        <w:rPr>
          <w:lang w:val="fr-CA"/>
        </w:rPr>
      </w:pPr>
      <w:r w:rsidRPr="00030CDE">
        <w:rPr>
          <w:lang w:val="fr-CA"/>
        </w:rPr>
        <w:t>Laquelle des cat</w:t>
      </w:r>
      <w:r>
        <w:rPr>
          <w:lang w:val="fr-CA"/>
        </w:rPr>
        <w:t>é</w:t>
      </w:r>
      <w:r w:rsidRPr="00030CDE">
        <w:rPr>
          <w:lang w:val="fr-CA"/>
        </w:rPr>
        <w:t>gories suivantes correspond le mieux à votre revenu personnel annuel</w:t>
      </w:r>
      <w:r>
        <w:rPr>
          <w:lang w:val="fr-CA"/>
        </w:rPr>
        <w:t xml:space="preserve"> </w:t>
      </w:r>
      <w:r w:rsidRPr="00030CDE">
        <w:rPr>
          <w:u w:val="single"/>
          <w:lang w:val="fr-CA"/>
        </w:rPr>
        <w:t>total</w:t>
      </w:r>
      <w:r>
        <w:rPr>
          <w:lang w:val="fr-CA"/>
        </w:rPr>
        <w:t xml:space="preserve">, avant taxes, pour </w:t>
      </w:r>
      <w:r w:rsidRPr="00030CDE">
        <w:rPr>
          <w:lang w:val="fr-CA"/>
        </w:rPr>
        <w:t>201</w:t>
      </w:r>
      <w:r>
        <w:rPr>
          <w:lang w:val="fr-CA"/>
        </w:rPr>
        <w:t>8</w:t>
      </w:r>
      <w:r w:rsidRPr="00030CDE">
        <w:rPr>
          <w:lang w:val="fr-CA"/>
        </w:rPr>
        <w:t xml:space="preserve">? </w:t>
      </w:r>
      <w:r>
        <w:rPr>
          <w:b/>
          <w:lang w:val="fr-CA"/>
        </w:rPr>
        <w:t>OBTENIR UNE COMPOSITION VARIÉE</w:t>
      </w:r>
    </w:p>
    <w:p w14:paraId="6B0EF78B" w14:textId="77777777" w:rsidR="00CC4C21" w:rsidRPr="00BC4728" w:rsidRDefault="00CC4C21" w:rsidP="00CC4C21">
      <w:pPr>
        <w:rPr>
          <w:lang w:val="fr-CA"/>
        </w:rPr>
      </w:pPr>
    </w:p>
    <w:p w14:paraId="383B7480" w14:textId="77777777" w:rsidR="00CC4C21" w:rsidRPr="00030CDE" w:rsidRDefault="00CC4C21" w:rsidP="00CC4C21">
      <w:pPr>
        <w:ind w:left="360"/>
        <w:rPr>
          <w:b/>
          <w:szCs w:val="22"/>
          <w:lang w:val="fr-CA"/>
        </w:rPr>
      </w:pPr>
      <w:r w:rsidRPr="00BC4728">
        <w:rPr>
          <w:lang w:val="fr-CA"/>
        </w:rPr>
        <w:tab/>
      </w:r>
      <w:r w:rsidRPr="00030CDE">
        <w:rPr>
          <w:szCs w:val="22"/>
          <w:lang w:val="fr-CA"/>
        </w:rPr>
        <w:t>Moins de 20 000 $</w:t>
      </w:r>
      <w:r w:rsidRPr="00030CDE">
        <w:rPr>
          <w:szCs w:val="22"/>
          <w:lang w:val="fr-CA"/>
        </w:rPr>
        <w:tab/>
      </w:r>
      <w:r w:rsidRPr="00030CDE">
        <w:rPr>
          <w:szCs w:val="22"/>
          <w:lang w:val="fr-CA"/>
        </w:rPr>
        <w:tab/>
      </w:r>
      <w:r w:rsidRPr="00030CDE">
        <w:rPr>
          <w:szCs w:val="22"/>
          <w:lang w:val="fr-CA"/>
        </w:rPr>
        <w:tab/>
      </w:r>
      <w:r w:rsidRPr="00030CDE">
        <w:rPr>
          <w:szCs w:val="22"/>
          <w:lang w:val="fr-CA"/>
        </w:rPr>
        <w:tab/>
      </w:r>
      <w:r w:rsidRPr="00030CDE">
        <w:rPr>
          <w:b/>
          <w:szCs w:val="22"/>
          <w:lang w:val="fr-CA"/>
        </w:rPr>
        <w:t xml:space="preserve"> </w:t>
      </w:r>
    </w:p>
    <w:p w14:paraId="5BF126A5" w14:textId="77777777" w:rsidR="00CC4C21" w:rsidRPr="002B6B94" w:rsidRDefault="00CC4C21" w:rsidP="00CC4C21">
      <w:pPr>
        <w:ind w:left="360"/>
        <w:rPr>
          <w:b/>
          <w:szCs w:val="22"/>
          <w:lang w:val="fr-CA"/>
        </w:rPr>
      </w:pPr>
      <w:r w:rsidRPr="002B6B94">
        <w:rPr>
          <w:szCs w:val="22"/>
          <w:lang w:val="fr-CA"/>
        </w:rPr>
        <w:tab/>
      </w:r>
      <w:r>
        <w:rPr>
          <w:szCs w:val="22"/>
          <w:lang w:val="fr-CA"/>
        </w:rPr>
        <w:t xml:space="preserve">De </w:t>
      </w:r>
      <w:r w:rsidRPr="002B6B94">
        <w:rPr>
          <w:szCs w:val="22"/>
          <w:lang w:val="fr-CA"/>
        </w:rPr>
        <w:t>20</w:t>
      </w:r>
      <w:r>
        <w:rPr>
          <w:szCs w:val="22"/>
          <w:lang w:val="fr-CA"/>
        </w:rPr>
        <w:t xml:space="preserve"> </w:t>
      </w:r>
      <w:r w:rsidRPr="002B6B94">
        <w:rPr>
          <w:szCs w:val="22"/>
          <w:lang w:val="fr-CA"/>
        </w:rPr>
        <w:t>000</w:t>
      </w:r>
      <w:r>
        <w:rPr>
          <w:szCs w:val="22"/>
          <w:lang w:val="fr-CA"/>
        </w:rPr>
        <w:t xml:space="preserve"> $ à moins de </w:t>
      </w:r>
      <w:r w:rsidRPr="002B6B94">
        <w:rPr>
          <w:szCs w:val="22"/>
          <w:lang w:val="fr-CA"/>
        </w:rPr>
        <w:t>40</w:t>
      </w:r>
      <w:r>
        <w:rPr>
          <w:szCs w:val="22"/>
          <w:lang w:val="fr-CA"/>
        </w:rPr>
        <w:t xml:space="preserve"> </w:t>
      </w:r>
      <w:r w:rsidRPr="002B6B94">
        <w:rPr>
          <w:szCs w:val="22"/>
          <w:lang w:val="fr-CA"/>
        </w:rPr>
        <w:t>000</w:t>
      </w:r>
      <w:r>
        <w:rPr>
          <w:szCs w:val="22"/>
          <w:lang w:val="fr-CA"/>
        </w:rPr>
        <w:t xml:space="preserve"> $</w:t>
      </w:r>
      <w:r w:rsidRPr="002B6B94">
        <w:rPr>
          <w:szCs w:val="22"/>
          <w:lang w:val="fr-CA"/>
        </w:rPr>
        <w:tab/>
      </w:r>
      <w:r w:rsidRPr="002B6B94">
        <w:rPr>
          <w:szCs w:val="22"/>
          <w:lang w:val="fr-CA"/>
        </w:rPr>
        <w:tab/>
      </w:r>
    </w:p>
    <w:p w14:paraId="4D64611B" w14:textId="77777777" w:rsidR="00CC4C21" w:rsidRPr="002B6B94" w:rsidRDefault="00CC4C21" w:rsidP="00CC4C21">
      <w:pPr>
        <w:ind w:left="360"/>
        <w:rPr>
          <w:szCs w:val="22"/>
          <w:lang w:val="fr-CA"/>
        </w:rPr>
      </w:pPr>
      <w:r w:rsidRPr="002B6B94">
        <w:rPr>
          <w:szCs w:val="22"/>
          <w:lang w:val="fr-CA"/>
        </w:rPr>
        <w:tab/>
      </w:r>
      <w:r>
        <w:rPr>
          <w:szCs w:val="22"/>
          <w:lang w:val="fr-CA"/>
        </w:rPr>
        <w:t xml:space="preserve">De </w:t>
      </w:r>
      <w:r w:rsidRPr="002B6B94">
        <w:rPr>
          <w:szCs w:val="22"/>
          <w:lang w:val="fr-CA"/>
        </w:rPr>
        <w:t>40</w:t>
      </w:r>
      <w:r>
        <w:rPr>
          <w:szCs w:val="22"/>
          <w:lang w:val="fr-CA"/>
        </w:rPr>
        <w:t xml:space="preserve"> 0</w:t>
      </w:r>
      <w:r w:rsidRPr="002B6B94">
        <w:rPr>
          <w:szCs w:val="22"/>
          <w:lang w:val="fr-CA"/>
        </w:rPr>
        <w:t xml:space="preserve">00 </w:t>
      </w:r>
      <w:r>
        <w:rPr>
          <w:szCs w:val="22"/>
          <w:lang w:val="fr-CA"/>
        </w:rPr>
        <w:t xml:space="preserve">$ à moins de </w:t>
      </w:r>
      <w:r w:rsidRPr="002B6B94">
        <w:rPr>
          <w:szCs w:val="22"/>
          <w:lang w:val="fr-CA"/>
        </w:rPr>
        <w:t>60</w:t>
      </w:r>
      <w:r>
        <w:rPr>
          <w:szCs w:val="22"/>
          <w:lang w:val="fr-CA"/>
        </w:rPr>
        <w:t xml:space="preserve"> </w:t>
      </w:r>
      <w:r w:rsidRPr="002B6B94">
        <w:rPr>
          <w:szCs w:val="22"/>
          <w:lang w:val="fr-CA"/>
        </w:rPr>
        <w:t>000</w:t>
      </w:r>
      <w:r>
        <w:rPr>
          <w:szCs w:val="22"/>
          <w:lang w:val="fr-CA"/>
        </w:rPr>
        <w:t xml:space="preserve"> $</w:t>
      </w:r>
      <w:r w:rsidRPr="002B6B94">
        <w:rPr>
          <w:szCs w:val="22"/>
          <w:lang w:val="fr-CA"/>
        </w:rPr>
        <w:tab/>
      </w:r>
      <w:r w:rsidRPr="002B6B94">
        <w:rPr>
          <w:szCs w:val="22"/>
          <w:lang w:val="fr-CA"/>
        </w:rPr>
        <w:tab/>
      </w:r>
    </w:p>
    <w:p w14:paraId="1EEE287F" w14:textId="77777777" w:rsidR="00CC4C21" w:rsidRPr="002B6B94" w:rsidRDefault="00CC4C21" w:rsidP="00CC4C21">
      <w:pPr>
        <w:ind w:left="360"/>
        <w:rPr>
          <w:b/>
          <w:szCs w:val="22"/>
          <w:lang w:val="fr-CA"/>
        </w:rPr>
      </w:pPr>
      <w:r w:rsidRPr="002B6B94">
        <w:rPr>
          <w:szCs w:val="22"/>
          <w:lang w:val="fr-CA"/>
        </w:rPr>
        <w:tab/>
      </w:r>
      <w:r>
        <w:rPr>
          <w:szCs w:val="22"/>
          <w:lang w:val="fr-CA"/>
        </w:rPr>
        <w:t xml:space="preserve">De </w:t>
      </w:r>
      <w:r w:rsidRPr="002B6B94">
        <w:rPr>
          <w:szCs w:val="22"/>
          <w:lang w:val="fr-CA"/>
        </w:rPr>
        <w:t>60</w:t>
      </w:r>
      <w:r>
        <w:rPr>
          <w:szCs w:val="22"/>
          <w:lang w:val="fr-CA"/>
        </w:rPr>
        <w:t xml:space="preserve"> </w:t>
      </w:r>
      <w:r w:rsidRPr="002B6B94">
        <w:rPr>
          <w:szCs w:val="22"/>
          <w:lang w:val="fr-CA"/>
        </w:rPr>
        <w:t xml:space="preserve">000 </w:t>
      </w:r>
      <w:r>
        <w:rPr>
          <w:szCs w:val="22"/>
          <w:lang w:val="fr-CA"/>
        </w:rPr>
        <w:t xml:space="preserve">$ à moins de </w:t>
      </w:r>
      <w:r w:rsidRPr="002B6B94">
        <w:rPr>
          <w:szCs w:val="22"/>
          <w:lang w:val="fr-CA"/>
        </w:rPr>
        <w:t>75</w:t>
      </w:r>
      <w:r>
        <w:rPr>
          <w:szCs w:val="22"/>
          <w:lang w:val="fr-CA"/>
        </w:rPr>
        <w:t xml:space="preserve"> </w:t>
      </w:r>
      <w:r w:rsidRPr="002B6B94">
        <w:rPr>
          <w:szCs w:val="22"/>
          <w:lang w:val="fr-CA"/>
        </w:rPr>
        <w:t>000</w:t>
      </w:r>
      <w:r>
        <w:rPr>
          <w:szCs w:val="22"/>
          <w:lang w:val="fr-CA"/>
        </w:rPr>
        <w:t xml:space="preserve"> $</w:t>
      </w:r>
      <w:r w:rsidRPr="002B6B94">
        <w:rPr>
          <w:szCs w:val="22"/>
          <w:lang w:val="fr-CA"/>
        </w:rPr>
        <w:tab/>
      </w:r>
      <w:r w:rsidRPr="002B6B94">
        <w:rPr>
          <w:szCs w:val="22"/>
          <w:lang w:val="fr-CA"/>
        </w:rPr>
        <w:tab/>
      </w:r>
    </w:p>
    <w:p w14:paraId="319441E4" w14:textId="77777777" w:rsidR="00CC4C21" w:rsidRPr="00030CDE" w:rsidRDefault="00CC4C21" w:rsidP="00CC4C21">
      <w:pPr>
        <w:ind w:left="360"/>
        <w:rPr>
          <w:b/>
          <w:szCs w:val="22"/>
          <w:lang w:val="fr-CA"/>
        </w:rPr>
      </w:pPr>
      <w:r w:rsidRPr="002B6B94">
        <w:rPr>
          <w:szCs w:val="22"/>
          <w:lang w:val="fr-CA"/>
        </w:rPr>
        <w:tab/>
      </w:r>
      <w:r>
        <w:rPr>
          <w:szCs w:val="22"/>
          <w:lang w:val="fr-CA"/>
        </w:rPr>
        <w:t xml:space="preserve">De </w:t>
      </w:r>
      <w:r w:rsidRPr="00030CDE">
        <w:rPr>
          <w:szCs w:val="22"/>
          <w:lang w:val="fr-CA"/>
        </w:rPr>
        <w:t xml:space="preserve">75 000 $ à </w:t>
      </w:r>
      <w:r>
        <w:rPr>
          <w:szCs w:val="22"/>
          <w:lang w:val="fr-CA"/>
        </w:rPr>
        <w:t xml:space="preserve">moins de </w:t>
      </w:r>
      <w:r w:rsidRPr="00030CDE">
        <w:rPr>
          <w:szCs w:val="22"/>
          <w:lang w:val="fr-CA"/>
        </w:rPr>
        <w:t>100 000 $</w:t>
      </w:r>
      <w:r w:rsidRPr="00030CDE">
        <w:rPr>
          <w:szCs w:val="22"/>
          <w:lang w:val="fr-CA"/>
        </w:rPr>
        <w:tab/>
      </w:r>
      <w:r w:rsidRPr="00030CDE">
        <w:rPr>
          <w:szCs w:val="22"/>
          <w:lang w:val="fr-CA"/>
        </w:rPr>
        <w:tab/>
      </w:r>
      <w:r w:rsidRPr="00030CDE">
        <w:rPr>
          <w:szCs w:val="22"/>
          <w:lang w:val="fr-CA"/>
        </w:rPr>
        <w:tab/>
      </w:r>
    </w:p>
    <w:p w14:paraId="1FB092AF" w14:textId="77777777" w:rsidR="00CC4C21" w:rsidRPr="00030CDE" w:rsidRDefault="00CC4C21" w:rsidP="00CC4C21">
      <w:pPr>
        <w:ind w:left="360"/>
        <w:rPr>
          <w:szCs w:val="22"/>
          <w:lang w:val="fr-CA"/>
        </w:rPr>
      </w:pPr>
      <w:r w:rsidRPr="00030CDE">
        <w:rPr>
          <w:szCs w:val="22"/>
          <w:lang w:val="fr-CA"/>
        </w:rPr>
        <w:tab/>
      </w:r>
      <w:r>
        <w:rPr>
          <w:szCs w:val="22"/>
          <w:lang w:val="fr-CA"/>
        </w:rPr>
        <w:t xml:space="preserve">De </w:t>
      </w:r>
      <w:r w:rsidRPr="00030CDE">
        <w:rPr>
          <w:szCs w:val="22"/>
          <w:lang w:val="fr-CA"/>
        </w:rPr>
        <w:t xml:space="preserve">100 000 $ à </w:t>
      </w:r>
      <w:r>
        <w:rPr>
          <w:szCs w:val="22"/>
          <w:lang w:val="fr-CA"/>
        </w:rPr>
        <w:t xml:space="preserve">moins de </w:t>
      </w:r>
      <w:r w:rsidRPr="00030CDE">
        <w:rPr>
          <w:szCs w:val="22"/>
          <w:lang w:val="fr-CA"/>
        </w:rPr>
        <w:t>1</w:t>
      </w:r>
      <w:r>
        <w:rPr>
          <w:szCs w:val="22"/>
          <w:lang w:val="fr-CA"/>
        </w:rPr>
        <w:t>5</w:t>
      </w:r>
      <w:r w:rsidRPr="00030CDE">
        <w:rPr>
          <w:szCs w:val="22"/>
          <w:lang w:val="fr-CA"/>
        </w:rPr>
        <w:t>0 000 $</w:t>
      </w:r>
      <w:r w:rsidRPr="00030CDE">
        <w:rPr>
          <w:szCs w:val="22"/>
          <w:lang w:val="fr-CA"/>
        </w:rPr>
        <w:tab/>
      </w:r>
      <w:r w:rsidRPr="00030CDE">
        <w:rPr>
          <w:szCs w:val="22"/>
          <w:lang w:val="fr-CA"/>
        </w:rPr>
        <w:tab/>
      </w:r>
      <w:r w:rsidRPr="00030CDE">
        <w:rPr>
          <w:szCs w:val="22"/>
          <w:lang w:val="fr-CA"/>
        </w:rPr>
        <w:tab/>
      </w:r>
    </w:p>
    <w:p w14:paraId="53F808A8" w14:textId="77777777" w:rsidR="00CC4C21" w:rsidRPr="009572A7" w:rsidRDefault="00CC4C21" w:rsidP="00CC4C21">
      <w:pPr>
        <w:ind w:left="720"/>
        <w:rPr>
          <w:szCs w:val="22"/>
          <w:lang w:val="fr-CA"/>
        </w:rPr>
      </w:pPr>
      <w:r>
        <w:rPr>
          <w:szCs w:val="22"/>
          <w:lang w:val="fr-CA"/>
        </w:rPr>
        <w:t>Plus de</w:t>
      </w:r>
      <w:r w:rsidRPr="009572A7">
        <w:rPr>
          <w:szCs w:val="22"/>
          <w:lang w:val="fr-CA"/>
        </w:rPr>
        <w:t xml:space="preserve"> 150,000</w:t>
      </w:r>
      <w:r>
        <w:rPr>
          <w:szCs w:val="22"/>
          <w:lang w:val="fr-CA"/>
        </w:rPr>
        <w:t xml:space="preserve"> $</w:t>
      </w:r>
      <w:r w:rsidRPr="009572A7">
        <w:rPr>
          <w:szCs w:val="22"/>
          <w:lang w:val="fr-CA"/>
        </w:rPr>
        <w:tab/>
      </w:r>
      <w:r w:rsidRPr="009572A7">
        <w:rPr>
          <w:szCs w:val="22"/>
          <w:lang w:val="fr-CA"/>
        </w:rPr>
        <w:tab/>
      </w:r>
      <w:r w:rsidRPr="009572A7">
        <w:rPr>
          <w:szCs w:val="22"/>
          <w:lang w:val="fr-CA"/>
        </w:rPr>
        <w:tab/>
      </w:r>
      <w:r w:rsidRPr="009572A7">
        <w:rPr>
          <w:szCs w:val="22"/>
          <w:lang w:val="fr-CA"/>
        </w:rPr>
        <w:tab/>
      </w:r>
      <w:r w:rsidRPr="009572A7">
        <w:rPr>
          <w:szCs w:val="22"/>
          <w:lang w:val="fr-CA"/>
        </w:rPr>
        <w:tab/>
      </w:r>
    </w:p>
    <w:p w14:paraId="6D710100" w14:textId="77777777" w:rsidR="00CC4C21" w:rsidRPr="009572A7" w:rsidRDefault="00CC4C21" w:rsidP="00CC4C21">
      <w:pPr>
        <w:ind w:left="360"/>
        <w:rPr>
          <w:szCs w:val="22"/>
          <w:lang w:val="fr-CA"/>
        </w:rPr>
      </w:pPr>
      <w:r w:rsidRPr="009572A7">
        <w:rPr>
          <w:szCs w:val="22"/>
          <w:lang w:val="fr-CA"/>
        </w:rPr>
        <w:tab/>
      </w:r>
      <w:r w:rsidRPr="00030CDE">
        <w:rPr>
          <w:szCs w:val="22"/>
          <w:lang w:val="fr-CA"/>
        </w:rPr>
        <w:t>REFUS/</w:t>
      </w:r>
      <w:r>
        <w:rPr>
          <w:szCs w:val="22"/>
          <w:lang w:val="fr-CA"/>
        </w:rPr>
        <w:t>NE SAIT PAS</w:t>
      </w:r>
      <w:r w:rsidRPr="009572A7">
        <w:rPr>
          <w:szCs w:val="22"/>
          <w:lang w:val="fr-CA"/>
        </w:rPr>
        <w:tab/>
      </w:r>
      <w:r w:rsidRPr="009572A7">
        <w:rPr>
          <w:szCs w:val="22"/>
          <w:lang w:val="fr-CA"/>
        </w:rPr>
        <w:tab/>
      </w:r>
      <w:r w:rsidRPr="009572A7">
        <w:rPr>
          <w:szCs w:val="22"/>
          <w:lang w:val="fr-CA"/>
        </w:rPr>
        <w:tab/>
      </w:r>
      <w:r w:rsidRPr="009572A7">
        <w:rPr>
          <w:szCs w:val="22"/>
          <w:lang w:val="fr-CA"/>
        </w:rPr>
        <w:tab/>
      </w:r>
      <w:r w:rsidRPr="009572A7">
        <w:rPr>
          <w:szCs w:val="22"/>
          <w:lang w:val="fr-CA"/>
        </w:rPr>
        <w:tab/>
      </w:r>
    </w:p>
    <w:p w14:paraId="23405364" w14:textId="77777777" w:rsidR="00CC4C21" w:rsidRPr="009572A7" w:rsidRDefault="00CC4C21" w:rsidP="00CC4C21">
      <w:pPr>
        <w:rPr>
          <w:rFonts w:ascii="Arial" w:hAnsi="Arial" w:cs="Arial"/>
          <w:sz w:val="24"/>
          <w:szCs w:val="24"/>
          <w:lang w:val="fr-CA"/>
        </w:rPr>
      </w:pPr>
    </w:p>
    <w:p w14:paraId="75CBD680" w14:textId="77777777" w:rsidR="00CC4C21" w:rsidRPr="00FB745B" w:rsidRDefault="00CC4C21" w:rsidP="00CC4C21">
      <w:pPr>
        <w:rPr>
          <w:b/>
          <w:lang w:val="fr-CA"/>
        </w:rPr>
      </w:pPr>
      <w:r w:rsidRPr="00FB745B">
        <w:rPr>
          <w:b/>
          <w:lang w:val="fr-CA"/>
        </w:rPr>
        <w:t>S’IL Y A PLUS D’UNE PERSONNE DANS LE MÉ</w:t>
      </w:r>
      <w:r>
        <w:rPr>
          <w:b/>
          <w:lang w:val="fr-CA"/>
        </w:rPr>
        <w:t xml:space="preserve">NAGE À LA </w:t>
      </w:r>
      <w:r w:rsidRPr="00FB745B">
        <w:rPr>
          <w:b/>
          <w:lang w:val="fr-CA"/>
        </w:rPr>
        <w:t>Q</w:t>
      </w:r>
      <w:r>
        <w:rPr>
          <w:b/>
          <w:lang w:val="fr-CA"/>
        </w:rPr>
        <w:t>7</w:t>
      </w:r>
      <w:r w:rsidRPr="00FB745B">
        <w:rPr>
          <w:b/>
          <w:lang w:val="fr-CA"/>
        </w:rPr>
        <w:t xml:space="preserve">, </w:t>
      </w:r>
      <w:r>
        <w:rPr>
          <w:b/>
          <w:lang w:val="fr-CA"/>
        </w:rPr>
        <w:t xml:space="preserve">DEMANDER </w:t>
      </w:r>
      <w:r w:rsidRPr="00FB745B">
        <w:rPr>
          <w:b/>
          <w:lang w:val="fr-CA"/>
        </w:rPr>
        <w:t>:</w:t>
      </w:r>
    </w:p>
    <w:p w14:paraId="27F0EF07" w14:textId="77777777" w:rsidR="00CC4C21" w:rsidRPr="009572A7" w:rsidRDefault="00CC4C21" w:rsidP="00CC4C21">
      <w:pPr>
        <w:rPr>
          <w:lang w:val="fr-CA"/>
        </w:rPr>
      </w:pPr>
    </w:p>
    <w:p w14:paraId="610EA334" w14:textId="77777777" w:rsidR="00CC4C21" w:rsidRPr="00BD2EB3" w:rsidRDefault="00CC4C21" w:rsidP="00CC4C21">
      <w:pPr>
        <w:pStyle w:val="ListParagraph"/>
        <w:numPr>
          <w:ilvl w:val="0"/>
          <w:numId w:val="24"/>
        </w:numPr>
        <w:ind w:left="360"/>
        <w:rPr>
          <w:lang w:val="fr-CA"/>
        </w:rPr>
      </w:pPr>
      <w:r w:rsidRPr="00FB745B">
        <w:rPr>
          <w:lang w:val="fr-CA"/>
        </w:rPr>
        <w:t>Laquelle des cat</w:t>
      </w:r>
      <w:r>
        <w:rPr>
          <w:lang w:val="fr-CA"/>
        </w:rPr>
        <w:t>é</w:t>
      </w:r>
      <w:r w:rsidRPr="00FB745B">
        <w:rPr>
          <w:lang w:val="fr-CA"/>
        </w:rPr>
        <w:t xml:space="preserve">gories suivantes correspond le mieux au revenu annuel </w:t>
      </w:r>
      <w:r w:rsidRPr="00FB745B">
        <w:rPr>
          <w:u w:val="single"/>
          <w:lang w:val="fr-CA"/>
        </w:rPr>
        <w:t>total</w:t>
      </w:r>
      <w:r w:rsidRPr="00FB745B">
        <w:rPr>
          <w:lang w:val="fr-CA"/>
        </w:rPr>
        <w:t xml:space="preserve">, avant taxes, de </w:t>
      </w:r>
      <w:r>
        <w:rPr>
          <w:u w:val="single"/>
          <w:lang w:val="fr-CA"/>
        </w:rPr>
        <w:t>l’ensemble des</w:t>
      </w:r>
      <w:r w:rsidRPr="00FB745B">
        <w:rPr>
          <w:u w:val="single"/>
          <w:lang w:val="fr-CA"/>
        </w:rPr>
        <w:t xml:space="preserve"> membres</w:t>
      </w:r>
      <w:r w:rsidRPr="00FB745B">
        <w:rPr>
          <w:lang w:val="fr-CA"/>
        </w:rPr>
        <w:t xml:space="preserve"> de votre ménage</w:t>
      </w:r>
      <w:r>
        <w:rPr>
          <w:lang w:val="fr-CA"/>
        </w:rPr>
        <w:t>, pour 2018?</w:t>
      </w:r>
      <w:r w:rsidRPr="00FB745B">
        <w:rPr>
          <w:lang w:val="fr-CA"/>
        </w:rPr>
        <w:t xml:space="preserve"> </w:t>
      </w:r>
      <w:r>
        <w:rPr>
          <w:b/>
          <w:lang w:val="fr-CA"/>
        </w:rPr>
        <w:t>OBTENIR UNE COMPOSITION VARIÉE</w:t>
      </w:r>
    </w:p>
    <w:p w14:paraId="0997DC8F" w14:textId="77777777" w:rsidR="00CC4C21" w:rsidRPr="009572A7" w:rsidRDefault="00CC4C21" w:rsidP="00CC4C21">
      <w:pPr>
        <w:pStyle w:val="ListParagraph"/>
        <w:ind w:left="360"/>
        <w:rPr>
          <w:lang w:val="fr-CA"/>
        </w:rPr>
      </w:pPr>
    </w:p>
    <w:p w14:paraId="21F5052F" w14:textId="77777777" w:rsidR="00CC4C21" w:rsidRPr="00030CDE" w:rsidRDefault="00CC4C21" w:rsidP="00CC4C21">
      <w:pPr>
        <w:ind w:left="360"/>
        <w:rPr>
          <w:b/>
          <w:szCs w:val="22"/>
          <w:lang w:val="fr-CA"/>
        </w:rPr>
      </w:pPr>
      <w:r w:rsidRPr="009572A7">
        <w:rPr>
          <w:lang w:val="fr-CA"/>
        </w:rPr>
        <w:tab/>
      </w:r>
      <w:r w:rsidRPr="00030CDE">
        <w:rPr>
          <w:szCs w:val="22"/>
          <w:lang w:val="fr-CA"/>
        </w:rPr>
        <w:t>Moins de 20 000 $</w:t>
      </w:r>
      <w:r w:rsidRPr="00030CDE">
        <w:rPr>
          <w:szCs w:val="22"/>
          <w:lang w:val="fr-CA"/>
        </w:rPr>
        <w:tab/>
      </w:r>
      <w:r w:rsidRPr="00030CDE">
        <w:rPr>
          <w:szCs w:val="22"/>
          <w:lang w:val="fr-CA"/>
        </w:rPr>
        <w:tab/>
      </w:r>
      <w:r w:rsidRPr="00030CDE">
        <w:rPr>
          <w:szCs w:val="22"/>
          <w:lang w:val="fr-CA"/>
        </w:rPr>
        <w:tab/>
      </w:r>
      <w:r w:rsidRPr="00030CDE">
        <w:rPr>
          <w:szCs w:val="22"/>
          <w:lang w:val="fr-CA"/>
        </w:rPr>
        <w:tab/>
      </w:r>
      <w:r w:rsidRPr="00030CDE">
        <w:rPr>
          <w:b/>
          <w:szCs w:val="22"/>
          <w:lang w:val="fr-CA"/>
        </w:rPr>
        <w:t xml:space="preserve"> </w:t>
      </w:r>
    </w:p>
    <w:p w14:paraId="4FD4AE7F" w14:textId="77777777" w:rsidR="00CC4C21" w:rsidRPr="002B6B94" w:rsidRDefault="00CC4C21" w:rsidP="00CC4C21">
      <w:pPr>
        <w:ind w:left="360"/>
        <w:rPr>
          <w:b/>
          <w:szCs w:val="22"/>
          <w:lang w:val="fr-CA"/>
        </w:rPr>
      </w:pPr>
      <w:r w:rsidRPr="002B6B94">
        <w:rPr>
          <w:szCs w:val="22"/>
          <w:lang w:val="fr-CA"/>
        </w:rPr>
        <w:tab/>
      </w:r>
      <w:r>
        <w:rPr>
          <w:szCs w:val="22"/>
          <w:lang w:val="fr-CA"/>
        </w:rPr>
        <w:t xml:space="preserve">De </w:t>
      </w:r>
      <w:r w:rsidRPr="002B6B94">
        <w:rPr>
          <w:szCs w:val="22"/>
          <w:lang w:val="fr-CA"/>
        </w:rPr>
        <w:t>20</w:t>
      </w:r>
      <w:r>
        <w:rPr>
          <w:szCs w:val="22"/>
          <w:lang w:val="fr-CA"/>
        </w:rPr>
        <w:t xml:space="preserve"> </w:t>
      </w:r>
      <w:r w:rsidRPr="002B6B94">
        <w:rPr>
          <w:szCs w:val="22"/>
          <w:lang w:val="fr-CA"/>
        </w:rPr>
        <w:t>000</w:t>
      </w:r>
      <w:r>
        <w:rPr>
          <w:szCs w:val="22"/>
          <w:lang w:val="fr-CA"/>
        </w:rPr>
        <w:t xml:space="preserve"> $ à moins de </w:t>
      </w:r>
      <w:r w:rsidRPr="002B6B94">
        <w:rPr>
          <w:szCs w:val="22"/>
          <w:lang w:val="fr-CA"/>
        </w:rPr>
        <w:t>40</w:t>
      </w:r>
      <w:r>
        <w:rPr>
          <w:szCs w:val="22"/>
          <w:lang w:val="fr-CA"/>
        </w:rPr>
        <w:t xml:space="preserve"> </w:t>
      </w:r>
      <w:r w:rsidRPr="002B6B94">
        <w:rPr>
          <w:szCs w:val="22"/>
          <w:lang w:val="fr-CA"/>
        </w:rPr>
        <w:t>000</w:t>
      </w:r>
      <w:r>
        <w:rPr>
          <w:szCs w:val="22"/>
          <w:lang w:val="fr-CA"/>
        </w:rPr>
        <w:t xml:space="preserve"> $</w:t>
      </w:r>
      <w:r w:rsidRPr="002B6B94">
        <w:rPr>
          <w:szCs w:val="22"/>
          <w:lang w:val="fr-CA"/>
        </w:rPr>
        <w:tab/>
      </w:r>
      <w:r w:rsidRPr="002B6B94">
        <w:rPr>
          <w:szCs w:val="22"/>
          <w:lang w:val="fr-CA"/>
        </w:rPr>
        <w:tab/>
      </w:r>
    </w:p>
    <w:p w14:paraId="2D37107C" w14:textId="77777777" w:rsidR="00CC4C21" w:rsidRPr="002B6B94" w:rsidRDefault="00CC4C21" w:rsidP="00CC4C21">
      <w:pPr>
        <w:ind w:left="360"/>
        <w:rPr>
          <w:szCs w:val="22"/>
          <w:lang w:val="fr-CA"/>
        </w:rPr>
      </w:pPr>
      <w:r w:rsidRPr="002B6B94">
        <w:rPr>
          <w:szCs w:val="22"/>
          <w:lang w:val="fr-CA"/>
        </w:rPr>
        <w:tab/>
      </w:r>
      <w:r>
        <w:rPr>
          <w:szCs w:val="22"/>
          <w:lang w:val="fr-CA"/>
        </w:rPr>
        <w:t xml:space="preserve">De </w:t>
      </w:r>
      <w:r w:rsidRPr="002B6B94">
        <w:rPr>
          <w:szCs w:val="22"/>
          <w:lang w:val="fr-CA"/>
        </w:rPr>
        <w:t>40</w:t>
      </w:r>
      <w:r>
        <w:rPr>
          <w:szCs w:val="22"/>
          <w:lang w:val="fr-CA"/>
        </w:rPr>
        <w:t xml:space="preserve"> 0</w:t>
      </w:r>
      <w:r w:rsidRPr="002B6B94">
        <w:rPr>
          <w:szCs w:val="22"/>
          <w:lang w:val="fr-CA"/>
        </w:rPr>
        <w:t xml:space="preserve">00 </w:t>
      </w:r>
      <w:r>
        <w:rPr>
          <w:szCs w:val="22"/>
          <w:lang w:val="fr-CA"/>
        </w:rPr>
        <w:t xml:space="preserve">$ à moins de </w:t>
      </w:r>
      <w:r w:rsidRPr="002B6B94">
        <w:rPr>
          <w:szCs w:val="22"/>
          <w:lang w:val="fr-CA"/>
        </w:rPr>
        <w:t>60</w:t>
      </w:r>
      <w:r>
        <w:rPr>
          <w:szCs w:val="22"/>
          <w:lang w:val="fr-CA"/>
        </w:rPr>
        <w:t xml:space="preserve"> </w:t>
      </w:r>
      <w:r w:rsidRPr="002B6B94">
        <w:rPr>
          <w:szCs w:val="22"/>
          <w:lang w:val="fr-CA"/>
        </w:rPr>
        <w:t>000</w:t>
      </w:r>
      <w:r>
        <w:rPr>
          <w:szCs w:val="22"/>
          <w:lang w:val="fr-CA"/>
        </w:rPr>
        <w:t xml:space="preserve"> $</w:t>
      </w:r>
      <w:r w:rsidRPr="002B6B94">
        <w:rPr>
          <w:szCs w:val="22"/>
          <w:lang w:val="fr-CA"/>
        </w:rPr>
        <w:tab/>
      </w:r>
      <w:r w:rsidRPr="002B6B94">
        <w:rPr>
          <w:szCs w:val="22"/>
          <w:lang w:val="fr-CA"/>
        </w:rPr>
        <w:tab/>
      </w:r>
    </w:p>
    <w:p w14:paraId="3480306D" w14:textId="77777777" w:rsidR="00CC4C21" w:rsidRPr="002B6B94" w:rsidRDefault="00CC4C21" w:rsidP="00CC4C21">
      <w:pPr>
        <w:ind w:left="360"/>
        <w:rPr>
          <w:b/>
          <w:szCs w:val="22"/>
          <w:lang w:val="fr-CA"/>
        </w:rPr>
      </w:pPr>
      <w:r w:rsidRPr="002B6B94">
        <w:rPr>
          <w:szCs w:val="22"/>
          <w:lang w:val="fr-CA"/>
        </w:rPr>
        <w:tab/>
      </w:r>
      <w:r>
        <w:rPr>
          <w:szCs w:val="22"/>
          <w:lang w:val="fr-CA"/>
        </w:rPr>
        <w:t xml:space="preserve">De </w:t>
      </w:r>
      <w:r w:rsidRPr="002B6B94">
        <w:rPr>
          <w:szCs w:val="22"/>
          <w:lang w:val="fr-CA"/>
        </w:rPr>
        <w:t>60</w:t>
      </w:r>
      <w:r>
        <w:rPr>
          <w:szCs w:val="22"/>
          <w:lang w:val="fr-CA"/>
        </w:rPr>
        <w:t xml:space="preserve"> </w:t>
      </w:r>
      <w:r w:rsidRPr="002B6B94">
        <w:rPr>
          <w:szCs w:val="22"/>
          <w:lang w:val="fr-CA"/>
        </w:rPr>
        <w:t xml:space="preserve">000 </w:t>
      </w:r>
      <w:r>
        <w:rPr>
          <w:szCs w:val="22"/>
          <w:lang w:val="fr-CA"/>
        </w:rPr>
        <w:t xml:space="preserve">$ à moins de </w:t>
      </w:r>
      <w:r w:rsidRPr="002B6B94">
        <w:rPr>
          <w:szCs w:val="22"/>
          <w:lang w:val="fr-CA"/>
        </w:rPr>
        <w:t>75</w:t>
      </w:r>
      <w:r>
        <w:rPr>
          <w:szCs w:val="22"/>
          <w:lang w:val="fr-CA"/>
        </w:rPr>
        <w:t xml:space="preserve"> </w:t>
      </w:r>
      <w:r w:rsidRPr="002B6B94">
        <w:rPr>
          <w:szCs w:val="22"/>
          <w:lang w:val="fr-CA"/>
        </w:rPr>
        <w:t>000</w:t>
      </w:r>
      <w:r>
        <w:rPr>
          <w:szCs w:val="22"/>
          <w:lang w:val="fr-CA"/>
        </w:rPr>
        <w:t xml:space="preserve"> $</w:t>
      </w:r>
      <w:r w:rsidRPr="002B6B94">
        <w:rPr>
          <w:szCs w:val="22"/>
          <w:lang w:val="fr-CA"/>
        </w:rPr>
        <w:tab/>
      </w:r>
      <w:r w:rsidRPr="002B6B94">
        <w:rPr>
          <w:szCs w:val="22"/>
          <w:lang w:val="fr-CA"/>
        </w:rPr>
        <w:tab/>
      </w:r>
    </w:p>
    <w:p w14:paraId="34CE9519" w14:textId="77777777" w:rsidR="00CC4C21" w:rsidRPr="00030CDE" w:rsidRDefault="00CC4C21" w:rsidP="00CC4C21">
      <w:pPr>
        <w:ind w:left="360"/>
        <w:rPr>
          <w:b/>
          <w:szCs w:val="22"/>
          <w:lang w:val="fr-CA"/>
        </w:rPr>
      </w:pPr>
      <w:r w:rsidRPr="002B6B94">
        <w:rPr>
          <w:szCs w:val="22"/>
          <w:lang w:val="fr-CA"/>
        </w:rPr>
        <w:tab/>
      </w:r>
      <w:r>
        <w:rPr>
          <w:szCs w:val="22"/>
          <w:lang w:val="fr-CA"/>
        </w:rPr>
        <w:t xml:space="preserve">De </w:t>
      </w:r>
      <w:r w:rsidRPr="00030CDE">
        <w:rPr>
          <w:szCs w:val="22"/>
          <w:lang w:val="fr-CA"/>
        </w:rPr>
        <w:t xml:space="preserve">75 000 $ à </w:t>
      </w:r>
      <w:r>
        <w:rPr>
          <w:szCs w:val="22"/>
          <w:lang w:val="fr-CA"/>
        </w:rPr>
        <w:t xml:space="preserve">moins de </w:t>
      </w:r>
      <w:r w:rsidRPr="00030CDE">
        <w:rPr>
          <w:szCs w:val="22"/>
          <w:lang w:val="fr-CA"/>
        </w:rPr>
        <w:t>100 000 $</w:t>
      </w:r>
      <w:r w:rsidRPr="00030CDE">
        <w:rPr>
          <w:szCs w:val="22"/>
          <w:lang w:val="fr-CA"/>
        </w:rPr>
        <w:tab/>
      </w:r>
      <w:r w:rsidRPr="00030CDE">
        <w:rPr>
          <w:szCs w:val="22"/>
          <w:lang w:val="fr-CA"/>
        </w:rPr>
        <w:tab/>
      </w:r>
      <w:r w:rsidRPr="00030CDE">
        <w:rPr>
          <w:szCs w:val="22"/>
          <w:lang w:val="fr-CA"/>
        </w:rPr>
        <w:tab/>
      </w:r>
    </w:p>
    <w:p w14:paraId="743AAF34" w14:textId="77777777" w:rsidR="00CC4C21" w:rsidRPr="00030CDE" w:rsidRDefault="00CC4C21" w:rsidP="00CC4C21">
      <w:pPr>
        <w:ind w:left="360"/>
        <w:rPr>
          <w:szCs w:val="22"/>
          <w:lang w:val="fr-CA"/>
        </w:rPr>
      </w:pPr>
      <w:r w:rsidRPr="00030CDE">
        <w:rPr>
          <w:szCs w:val="22"/>
          <w:lang w:val="fr-CA"/>
        </w:rPr>
        <w:tab/>
      </w:r>
      <w:r>
        <w:rPr>
          <w:szCs w:val="22"/>
          <w:lang w:val="fr-CA"/>
        </w:rPr>
        <w:t xml:space="preserve">De </w:t>
      </w:r>
      <w:r w:rsidRPr="00030CDE">
        <w:rPr>
          <w:szCs w:val="22"/>
          <w:lang w:val="fr-CA"/>
        </w:rPr>
        <w:t xml:space="preserve">100 000 $ à </w:t>
      </w:r>
      <w:r>
        <w:rPr>
          <w:szCs w:val="22"/>
          <w:lang w:val="fr-CA"/>
        </w:rPr>
        <w:t xml:space="preserve">moins de </w:t>
      </w:r>
      <w:r w:rsidRPr="00030CDE">
        <w:rPr>
          <w:szCs w:val="22"/>
          <w:lang w:val="fr-CA"/>
        </w:rPr>
        <w:t>1</w:t>
      </w:r>
      <w:r>
        <w:rPr>
          <w:szCs w:val="22"/>
          <w:lang w:val="fr-CA"/>
        </w:rPr>
        <w:t>5</w:t>
      </w:r>
      <w:r w:rsidRPr="00030CDE">
        <w:rPr>
          <w:szCs w:val="22"/>
          <w:lang w:val="fr-CA"/>
        </w:rPr>
        <w:t>0 000 $</w:t>
      </w:r>
      <w:r w:rsidRPr="00030CDE">
        <w:rPr>
          <w:szCs w:val="22"/>
          <w:lang w:val="fr-CA"/>
        </w:rPr>
        <w:tab/>
      </w:r>
      <w:r w:rsidRPr="00030CDE">
        <w:rPr>
          <w:szCs w:val="22"/>
          <w:lang w:val="fr-CA"/>
        </w:rPr>
        <w:tab/>
      </w:r>
      <w:r w:rsidRPr="00030CDE">
        <w:rPr>
          <w:szCs w:val="22"/>
          <w:lang w:val="fr-CA"/>
        </w:rPr>
        <w:tab/>
      </w:r>
    </w:p>
    <w:p w14:paraId="0A6056E7" w14:textId="77777777" w:rsidR="00CC4C21" w:rsidRPr="009572A7" w:rsidRDefault="00CC4C21" w:rsidP="00CC4C21">
      <w:pPr>
        <w:ind w:left="720"/>
        <w:rPr>
          <w:szCs w:val="22"/>
          <w:lang w:val="fr-CA"/>
        </w:rPr>
      </w:pPr>
      <w:r>
        <w:rPr>
          <w:szCs w:val="22"/>
          <w:lang w:val="fr-CA"/>
        </w:rPr>
        <w:t>Plus de</w:t>
      </w:r>
      <w:r w:rsidRPr="009572A7">
        <w:rPr>
          <w:szCs w:val="22"/>
          <w:lang w:val="fr-CA"/>
        </w:rPr>
        <w:t xml:space="preserve"> 150,000</w:t>
      </w:r>
      <w:r>
        <w:rPr>
          <w:szCs w:val="22"/>
          <w:lang w:val="fr-CA"/>
        </w:rPr>
        <w:t xml:space="preserve"> $</w:t>
      </w:r>
      <w:r w:rsidRPr="009572A7">
        <w:rPr>
          <w:szCs w:val="22"/>
          <w:lang w:val="fr-CA"/>
        </w:rPr>
        <w:tab/>
      </w:r>
      <w:r w:rsidRPr="009572A7">
        <w:rPr>
          <w:szCs w:val="22"/>
          <w:lang w:val="fr-CA"/>
        </w:rPr>
        <w:tab/>
      </w:r>
      <w:r w:rsidRPr="009572A7">
        <w:rPr>
          <w:szCs w:val="22"/>
          <w:lang w:val="fr-CA"/>
        </w:rPr>
        <w:tab/>
      </w:r>
      <w:r w:rsidRPr="009572A7">
        <w:rPr>
          <w:szCs w:val="22"/>
          <w:lang w:val="fr-CA"/>
        </w:rPr>
        <w:tab/>
      </w:r>
      <w:r w:rsidRPr="009572A7">
        <w:rPr>
          <w:szCs w:val="22"/>
          <w:lang w:val="fr-CA"/>
        </w:rPr>
        <w:tab/>
      </w:r>
    </w:p>
    <w:p w14:paraId="2CF29CE2" w14:textId="77777777" w:rsidR="00CC4C21" w:rsidRPr="009572A7" w:rsidRDefault="00CC4C21" w:rsidP="00CC4C21">
      <w:pPr>
        <w:ind w:left="360"/>
        <w:rPr>
          <w:rFonts w:cs="Arial"/>
          <w:b/>
          <w:sz w:val="24"/>
          <w:szCs w:val="24"/>
          <w:lang w:val="fr-CA"/>
        </w:rPr>
      </w:pPr>
      <w:r w:rsidRPr="009572A7">
        <w:rPr>
          <w:szCs w:val="22"/>
          <w:lang w:val="fr-CA"/>
        </w:rPr>
        <w:tab/>
      </w:r>
      <w:r w:rsidRPr="00030CDE">
        <w:rPr>
          <w:szCs w:val="22"/>
          <w:lang w:val="fr-CA"/>
        </w:rPr>
        <w:t>REFUS/</w:t>
      </w:r>
      <w:r>
        <w:rPr>
          <w:szCs w:val="22"/>
          <w:lang w:val="fr-CA"/>
        </w:rPr>
        <w:t>NE SAIT PAS</w:t>
      </w:r>
    </w:p>
    <w:p w14:paraId="72795015" w14:textId="77777777" w:rsidR="00CC4C21" w:rsidRDefault="00CC4C21" w:rsidP="00CC4C21">
      <w:pPr>
        <w:rPr>
          <w:rFonts w:cs="Arial"/>
          <w:b/>
          <w:sz w:val="24"/>
          <w:szCs w:val="24"/>
          <w:lang w:val="fr-CA"/>
        </w:rPr>
      </w:pPr>
    </w:p>
    <w:p w14:paraId="3302287F" w14:textId="77777777" w:rsidR="00CC4C21" w:rsidRPr="00E9628A" w:rsidRDefault="00CC4C21" w:rsidP="00CC4C21">
      <w:pPr>
        <w:rPr>
          <w:rFonts w:cs="Arial"/>
          <w:b/>
          <w:sz w:val="24"/>
          <w:szCs w:val="24"/>
          <w:lang w:val="fr-CA"/>
        </w:rPr>
      </w:pPr>
      <w:r w:rsidRPr="00E9628A">
        <w:rPr>
          <w:rFonts w:cs="Arial"/>
          <w:b/>
          <w:sz w:val="24"/>
          <w:szCs w:val="24"/>
          <w:lang w:val="fr-CA"/>
        </w:rPr>
        <w:t xml:space="preserve">DEMANDER À </w:t>
      </w:r>
      <w:r>
        <w:rPr>
          <w:rFonts w:cs="Arial"/>
          <w:b/>
          <w:sz w:val="24"/>
          <w:szCs w:val="24"/>
          <w:lang w:val="fr-CA"/>
        </w:rPr>
        <w:t>TOUS</w:t>
      </w:r>
    </w:p>
    <w:p w14:paraId="74D85525" w14:textId="77777777" w:rsidR="00CC4C21" w:rsidRPr="009572A7" w:rsidRDefault="00CC4C21" w:rsidP="00CC4C21">
      <w:pPr>
        <w:rPr>
          <w:rFonts w:cs="Arial"/>
          <w:b/>
          <w:sz w:val="24"/>
          <w:szCs w:val="24"/>
          <w:lang w:val="fr-CA"/>
        </w:rPr>
      </w:pPr>
    </w:p>
    <w:p w14:paraId="2A475172" w14:textId="77777777" w:rsidR="00CC4C21" w:rsidRPr="003E44C9" w:rsidRDefault="00CC4C21" w:rsidP="00CC4C21">
      <w:pPr>
        <w:pStyle w:val="ListParagraph"/>
        <w:numPr>
          <w:ilvl w:val="0"/>
          <w:numId w:val="24"/>
        </w:numPr>
        <w:ind w:left="360"/>
        <w:rPr>
          <w:noProof/>
        </w:rPr>
      </w:pPr>
      <w:r w:rsidRPr="00E9628A">
        <w:rPr>
          <w:noProof/>
          <w:lang w:val="fr-CA"/>
        </w:rPr>
        <w:lastRenderedPageBreak/>
        <w:t xml:space="preserve">Laquelle des situations suivantes décrit le mieux votre situation d’emploi? </w:t>
      </w:r>
      <w:r>
        <w:rPr>
          <w:b/>
          <w:lang w:val="fr-CA"/>
        </w:rPr>
        <w:t>OBTENIR UNE COMPOSITION VARIÉE</w:t>
      </w:r>
    </w:p>
    <w:p w14:paraId="0D0C5690" w14:textId="77777777" w:rsidR="00CC4C21" w:rsidRPr="003E44C9" w:rsidRDefault="00CC4C21" w:rsidP="00CC4C21">
      <w:pPr>
        <w:rPr>
          <w:b/>
        </w:rPr>
      </w:pPr>
      <w:r w:rsidRPr="003E44C9">
        <w:tab/>
      </w:r>
      <w:r w:rsidRPr="003E44C9">
        <w:tab/>
      </w:r>
      <w:r w:rsidRPr="003E44C9">
        <w:tab/>
      </w:r>
      <w:r w:rsidRPr="003E44C9">
        <w:tab/>
      </w:r>
      <w:r w:rsidRPr="003E44C9">
        <w:tab/>
      </w:r>
    </w:p>
    <w:p w14:paraId="2D61851E" w14:textId="77777777" w:rsidR="00CC4C21" w:rsidRPr="00E9628A" w:rsidRDefault="00CC4C21" w:rsidP="00CC4C21">
      <w:pPr>
        <w:ind w:left="720"/>
        <w:rPr>
          <w:lang w:val="fr-CA"/>
        </w:rPr>
      </w:pPr>
      <w:r w:rsidRPr="00E9628A">
        <w:rPr>
          <w:lang w:val="fr-CA"/>
        </w:rPr>
        <w:t xml:space="preserve">Personne travaillant à temps plein (35 heures ou plus) </w:t>
      </w:r>
      <w:r>
        <w:rPr>
          <w:lang w:val="fr-CA"/>
        </w:rPr>
        <w:tab/>
      </w:r>
    </w:p>
    <w:p w14:paraId="113C8939" w14:textId="77777777" w:rsidR="00CC4C21" w:rsidRPr="00E9628A" w:rsidRDefault="00CC4C21" w:rsidP="00CC4C21">
      <w:pPr>
        <w:ind w:left="720"/>
        <w:rPr>
          <w:lang w:val="fr-CA"/>
        </w:rPr>
      </w:pPr>
      <w:r w:rsidRPr="00E9628A">
        <w:rPr>
          <w:lang w:val="fr-CA"/>
        </w:rPr>
        <w:t xml:space="preserve">Personne travaillant à temps </w:t>
      </w:r>
      <w:r>
        <w:rPr>
          <w:lang w:val="fr-CA"/>
        </w:rPr>
        <w:t xml:space="preserve">partiel </w:t>
      </w:r>
      <w:r w:rsidRPr="00E9628A">
        <w:rPr>
          <w:lang w:val="fr-CA"/>
        </w:rPr>
        <w:t>(</w:t>
      </w:r>
      <w:r>
        <w:rPr>
          <w:lang w:val="fr-CA"/>
        </w:rPr>
        <w:t>moins de 35 heures</w:t>
      </w:r>
      <w:r w:rsidRPr="00E9628A">
        <w:rPr>
          <w:lang w:val="fr-CA"/>
        </w:rPr>
        <w:t>)</w:t>
      </w:r>
      <w:r w:rsidRPr="00E9628A">
        <w:rPr>
          <w:lang w:val="fr-CA"/>
        </w:rPr>
        <w:tab/>
      </w:r>
    </w:p>
    <w:p w14:paraId="5A690175" w14:textId="77777777" w:rsidR="00CC4C21" w:rsidRPr="00E9628A" w:rsidRDefault="00CC4C21" w:rsidP="00CC4C21">
      <w:pPr>
        <w:ind w:left="720"/>
        <w:rPr>
          <w:lang w:val="fr-CA"/>
        </w:rPr>
      </w:pPr>
      <w:r>
        <w:rPr>
          <w:lang w:val="fr-CA"/>
        </w:rPr>
        <w:t>Personne à la maison</w:t>
      </w:r>
      <w:r w:rsidRPr="00E9628A">
        <w:rPr>
          <w:lang w:val="fr-CA"/>
        </w:rPr>
        <w:tab/>
      </w:r>
      <w:r w:rsidRPr="00E9628A">
        <w:rPr>
          <w:lang w:val="fr-CA"/>
        </w:rPr>
        <w:tab/>
      </w:r>
      <w:r w:rsidRPr="00E9628A">
        <w:rPr>
          <w:lang w:val="fr-CA"/>
        </w:rPr>
        <w:tab/>
      </w:r>
      <w:r>
        <w:rPr>
          <w:lang w:val="fr-CA"/>
        </w:rPr>
        <w:tab/>
      </w:r>
      <w:r>
        <w:rPr>
          <w:lang w:val="fr-CA"/>
        </w:rPr>
        <w:tab/>
      </w:r>
      <w:r>
        <w:rPr>
          <w:lang w:val="fr-CA"/>
        </w:rPr>
        <w:tab/>
      </w:r>
    </w:p>
    <w:p w14:paraId="0969D6B9" w14:textId="77777777" w:rsidR="00CC4C21" w:rsidRPr="00E9628A" w:rsidRDefault="00CC4C21" w:rsidP="00CC4C21">
      <w:pPr>
        <w:ind w:left="720"/>
        <w:rPr>
          <w:lang w:val="fr-CA"/>
        </w:rPr>
      </w:pPr>
      <w:r>
        <w:rPr>
          <w:lang w:val="fr-CA"/>
        </w:rPr>
        <w:t>Personne aux études</w:t>
      </w:r>
      <w:r w:rsidRPr="00E9628A">
        <w:rPr>
          <w:lang w:val="fr-CA"/>
        </w:rPr>
        <w:tab/>
      </w:r>
      <w:r w:rsidRPr="00E9628A">
        <w:rPr>
          <w:lang w:val="fr-CA"/>
        </w:rPr>
        <w:tab/>
      </w:r>
      <w:r w:rsidRPr="00E9628A">
        <w:rPr>
          <w:lang w:val="fr-CA"/>
        </w:rPr>
        <w:tab/>
      </w:r>
      <w:r>
        <w:rPr>
          <w:lang w:val="fr-CA"/>
        </w:rPr>
        <w:tab/>
      </w:r>
      <w:r>
        <w:rPr>
          <w:lang w:val="fr-CA"/>
        </w:rPr>
        <w:tab/>
      </w:r>
      <w:r>
        <w:rPr>
          <w:lang w:val="fr-CA"/>
        </w:rPr>
        <w:tab/>
      </w:r>
    </w:p>
    <w:p w14:paraId="3C5F3C4B" w14:textId="77777777" w:rsidR="00CC4C21" w:rsidRPr="00E9628A" w:rsidRDefault="00CC4C21" w:rsidP="00CC4C21">
      <w:pPr>
        <w:ind w:left="720"/>
        <w:rPr>
          <w:lang w:val="fr-CA"/>
        </w:rPr>
      </w:pPr>
      <w:r w:rsidRPr="00E9628A">
        <w:rPr>
          <w:lang w:val="fr-CA"/>
        </w:rPr>
        <w:t>Person</w:t>
      </w:r>
      <w:r>
        <w:rPr>
          <w:lang w:val="fr-CA"/>
        </w:rPr>
        <w:t>ne à la retraite</w:t>
      </w:r>
      <w:r w:rsidRPr="00E9628A">
        <w:rPr>
          <w:lang w:val="fr-CA"/>
        </w:rPr>
        <w:tab/>
      </w:r>
      <w:r w:rsidRPr="00E9628A">
        <w:rPr>
          <w:lang w:val="fr-CA"/>
        </w:rPr>
        <w:tab/>
      </w:r>
      <w:r w:rsidRPr="00E9628A">
        <w:rPr>
          <w:lang w:val="fr-CA"/>
        </w:rPr>
        <w:tab/>
      </w:r>
      <w:r>
        <w:rPr>
          <w:lang w:val="fr-CA"/>
        </w:rPr>
        <w:tab/>
      </w:r>
      <w:r>
        <w:rPr>
          <w:lang w:val="fr-CA"/>
        </w:rPr>
        <w:tab/>
      </w:r>
      <w:r>
        <w:rPr>
          <w:lang w:val="fr-CA"/>
        </w:rPr>
        <w:tab/>
      </w:r>
    </w:p>
    <w:p w14:paraId="2C98CEDB" w14:textId="77777777" w:rsidR="00CC4C21" w:rsidRPr="00E9628A" w:rsidRDefault="00CC4C21" w:rsidP="00CC4C21">
      <w:pPr>
        <w:ind w:left="720"/>
        <w:rPr>
          <w:lang w:val="fr-CA"/>
        </w:rPr>
      </w:pPr>
      <w:r>
        <w:rPr>
          <w:lang w:val="fr-CA"/>
        </w:rPr>
        <w:t>Personne au chômage</w:t>
      </w:r>
      <w:r w:rsidRPr="00E9628A">
        <w:rPr>
          <w:lang w:val="fr-CA"/>
        </w:rPr>
        <w:tab/>
      </w:r>
      <w:r w:rsidRPr="00E9628A">
        <w:rPr>
          <w:lang w:val="fr-CA"/>
        </w:rPr>
        <w:tab/>
      </w:r>
      <w:r w:rsidRPr="00E9628A">
        <w:rPr>
          <w:lang w:val="fr-CA"/>
        </w:rPr>
        <w:tab/>
      </w:r>
      <w:r>
        <w:rPr>
          <w:lang w:val="fr-CA"/>
        </w:rPr>
        <w:tab/>
      </w:r>
      <w:r>
        <w:rPr>
          <w:lang w:val="fr-CA"/>
        </w:rPr>
        <w:tab/>
      </w:r>
      <w:r>
        <w:rPr>
          <w:lang w:val="fr-CA"/>
        </w:rPr>
        <w:tab/>
      </w:r>
    </w:p>
    <w:p w14:paraId="7D447794" w14:textId="77777777" w:rsidR="00CC4C21" w:rsidRPr="009572A7" w:rsidRDefault="00CC4C21" w:rsidP="00CC4C21">
      <w:pPr>
        <w:rPr>
          <w:bCs/>
          <w:lang w:val="fr-CA"/>
        </w:rPr>
      </w:pPr>
    </w:p>
    <w:p w14:paraId="46AC68AB" w14:textId="77777777" w:rsidR="00CC4C21" w:rsidRPr="00E9628A" w:rsidRDefault="00CC4C21" w:rsidP="00CC4C21">
      <w:pPr>
        <w:pStyle w:val="ListParagraph"/>
        <w:numPr>
          <w:ilvl w:val="0"/>
          <w:numId w:val="24"/>
        </w:numPr>
        <w:ind w:left="360"/>
        <w:rPr>
          <w:b/>
          <w:lang w:val="fr-CA"/>
        </w:rPr>
      </w:pPr>
      <w:r w:rsidRPr="00E9628A">
        <w:rPr>
          <w:lang w:val="fr-CA"/>
        </w:rPr>
        <w:t>Quelle est votre occupation à l’heure</w:t>
      </w:r>
      <w:r>
        <w:rPr>
          <w:lang w:val="fr-CA"/>
        </w:rPr>
        <w:t xml:space="preserve"> actuelle?</w:t>
      </w:r>
      <w:r w:rsidRPr="00E9628A">
        <w:rPr>
          <w:lang w:val="fr-CA"/>
        </w:rPr>
        <w:t xml:space="preserve"> </w:t>
      </w:r>
      <w:r w:rsidRPr="00E9628A">
        <w:rPr>
          <w:b/>
          <w:lang w:val="fr-CA"/>
        </w:rPr>
        <w:t>INSCRIRE :</w:t>
      </w:r>
    </w:p>
    <w:p w14:paraId="5F38445B" w14:textId="77777777" w:rsidR="00CC4C21" w:rsidRPr="00E9628A" w:rsidRDefault="00CC4C21" w:rsidP="00CC4C21">
      <w:pPr>
        <w:pStyle w:val="ListParagraph"/>
        <w:ind w:left="360"/>
        <w:rPr>
          <w:lang w:val="fr-CA"/>
        </w:rPr>
      </w:pPr>
    </w:p>
    <w:p w14:paraId="0CA347E7" w14:textId="77777777" w:rsidR="00CC4C21" w:rsidRDefault="00CC4C21" w:rsidP="00CC4C21">
      <w:pPr>
        <w:pStyle w:val="ListParagraph"/>
      </w:pPr>
      <w:r>
        <w:t>Type d’emploi :</w:t>
      </w:r>
      <w:r>
        <w:tab/>
      </w:r>
      <w:r>
        <w:tab/>
        <w:t>_____________</w:t>
      </w:r>
    </w:p>
    <w:p w14:paraId="6F0A3185" w14:textId="77777777" w:rsidR="00CC4C21" w:rsidRPr="00ED75FD" w:rsidRDefault="00CC4C21" w:rsidP="00CC4C21">
      <w:pPr>
        <w:pStyle w:val="ListParagraph"/>
      </w:pPr>
      <w:r>
        <w:t xml:space="preserve">Type d’entreprise : </w:t>
      </w:r>
      <w:r>
        <w:tab/>
        <w:t>_____________</w:t>
      </w:r>
    </w:p>
    <w:p w14:paraId="751ABBE4" w14:textId="77777777" w:rsidR="00CC4C21" w:rsidRDefault="00CC4C21" w:rsidP="00CC4C21">
      <w:pPr>
        <w:ind w:left="360"/>
        <w:rPr>
          <w:rFonts w:cs="Arial"/>
          <w:spacing w:val="-3"/>
        </w:rPr>
      </w:pPr>
    </w:p>
    <w:p w14:paraId="1DA70E58" w14:textId="77777777" w:rsidR="00CC4C21" w:rsidRPr="00D74065" w:rsidRDefault="00CC4C21" w:rsidP="00CC4C21">
      <w:pPr>
        <w:pStyle w:val="ListParagraph"/>
        <w:numPr>
          <w:ilvl w:val="0"/>
          <w:numId w:val="24"/>
        </w:numPr>
        <w:ind w:left="360"/>
        <w:rPr>
          <w:b/>
          <w:lang w:val="fr-CA"/>
        </w:rPr>
      </w:pPr>
      <w:r w:rsidRPr="00746421">
        <w:rPr>
          <w:lang w:val="fr-CA"/>
        </w:rPr>
        <w:t>P</w:t>
      </w:r>
      <w:r>
        <w:rPr>
          <w:lang w:val="fr-CA"/>
        </w:rPr>
        <w:t>ouvez-vous</w:t>
      </w:r>
      <w:r w:rsidRPr="001C56E7">
        <w:rPr>
          <w:lang w:val="fr-CA"/>
        </w:rPr>
        <w:t xml:space="preserve"> me dire quel est le plus haut niveau de scolarité que </w:t>
      </w:r>
      <w:r>
        <w:rPr>
          <w:lang w:val="fr-CA"/>
        </w:rPr>
        <w:t>vous avez</w:t>
      </w:r>
      <w:r w:rsidRPr="001C56E7">
        <w:rPr>
          <w:lang w:val="fr-CA"/>
        </w:rPr>
        <w:t xml:space="preserve"> atteint?</w:t>
      </w:r>
      <w:r>
        <w:rPr>
          <w:lang w:val="fr-CA"/>
        </w:rPr>
        <w:t xml:space="preserve"> </w:t>
      </w:r>
      <w:r>
        <w:rPr>
          <w:b/>
          <w:lang w:val="fr-CA"/>
        </w:rPr>
        <w:t>OBTENIR UNE COMPOSITION VARIÉE</w:t>
      </w:r>
    </w:p>
    <w:p w14:paraId="2CDE0AD4" w14:textId="77777777" w:rsidR="00CC4C21" w:rsidRPr="003E44C9" w:rsidRDefault="00CC4C21" w:rsidP="00CC4C21"/>
    <w:p w14:paraId="5D523E15" w14:textId="77777777" w:rsidR="00CC4C21" w:rsidRPr="001C56E7" w:rsidRDefault="00CC4C21" w:rsidP="00CC4C21">
      <w:pPr>
        <w:ind w:left="720"/>
        <w:rPr>
          <w:lang w:val="fr-CA"/>
        </w:rPr>
      </w:pPr>
      <w:r w:rsidRPr="001C56E7">
        <w:rPr>
          <w:lang w:val="fr-CA"/>
        </w:rPr>
        <w:t>Études secondaires partielles</w:t>
      </w:r>
      <w:r w:rsidRPr="001C56E7">
        <w:rPr>
          <w:lang w:val="fr-CA"/>
        </w:rPr>
        <w:tab/>
      </w:r>
      <w:r w:rsidRPr="001C56E7">
        <w:rPr>
          <w:lang w:val="fr-CA"/>
        </w:rPr>
        <w:tab/>
      </w:r>
      <w:r w:rsidRPr="001C56E7">
        <w:rPr>
          <w:lang w:val="fr-CA"/>
        </w:rPr>
        <w:tab/>
      </w:r>
      <w:r w:rsidRPr="001C56E7">
        <w:rPr>
          <w:lang w:val="fr-CA"/>
        </w:rPr>
        <w:tab/>
      </w:r>
    </w:p>
    <w:p w14:paraId="37248804" w14:textId="77777777" w:rsidR="00CC4C21" w:rsidRDefault="00CC4C21" w:rsidP="00CC4C21">
      <w:pPr>
        <w:ind w:left="720"/>
        <w:rPr>
          <w:lang w:val="fr-CA"/>
        </w:rPr>
      </w:pPr>
      <w:r w:rsidRPr="001C56E7">
        <w:rPr>
          <w:lang w:val="fr-CA"/>
        </w:rPr>
        <w:t>Études secondaires terminées</w:t>
      </w:r>
      <w:r w:rsidRPr="001C56E7">
        <w:rPr>
          <w:lang w:val="fr-CA"/>
        </w:rPr>
        <w:tab/>
      </w:r>
    </w:p>
    <w:p w14:paraId="0F82D9DF" w14:textId="77777777" w:rsidR="00CC4C21" w:rsidRPr="009572A7" w:rsidRDefault="00CC4C21" w:rsidP="00CC4C21">
      <w:pPr>
        <w:ind w:left="720"/>
        <w:rPr>
          <w:lang w:val="fr-CA" w:eastAsia="en-CA"/>
        </w:rPr>
      </w:pPr>
      <w:r w:rsidRPr="009572A7">
        <w:rPr>
          <w:lang w:val="fr-CA" w:eastAsia="en-CA"/>
        </w:rPr>
        <w:t>Apprentissage enregistré ou diplôme ou certificat d'une école de métiers</w:t>
      </w:r>
    </w:p>
    <w:p w14:paraId="29ED0060" w14:textId="77777777" w:rsidR="00CC4C21" w:rsidRPr="009572A7" w:rsidRDefault="00CC4C21" w:rsidP="00CC4C21">
      <w:pPr>
        <w:ind w:left="720"/>
        <w:rPr>
          <w:lang w:val="fr-CA" w:eastAsia="en-CA"/>
        </w:rPr>
      </w:pPr>
      <w:r w:rsidRPr="009572A7">
        <w:rPr>
          <w:lang w:val="fr-CA" w:eastAsia="en-CA"/>
        </w:rPr>
        <w:t>Collège, CEGEP, ou certificat ou diplôme non universitaire</w:t>
      </w:r>
    </w:p>
    <w:p w14:paraId="04343DD8" w14:textId="77777777" w:rsidR="00CC4C21" w:rsidRPr="009572A7" w:rsidRDefault="00CC4C21" w:rsidP="00CC4C21">
      <w:pPr>
        <w:ind w:left="720"/>
        <w:rPr>
          <w:lang w:val="fr-CA" w:eastAsia="en-CA"/>
        </w:rPr>
      </w:pPr>
      <w:r w:rsidRPr="009572A7">
        <w:rPr>
          <w:lang w:val="fr-CA" w:eastAsia="en-CA"/>
        </w:rPr>
        <w:t>Certificat universitaire ou diplôme inférieur au baccalauréat</w:t>
      </w:r>
    </w:p>
    <w:p w14:paraId="63352836" w14:textId="77777777" w:rsidR="00CC4C21" w:rsidRPr="009572A7" w:rsidRDefault="00CC4C21" w:rsidP="00CC4C21">
      <w:pPr>
        <w:ind w:left="720"/>
        <w:rPr>
          <w:lang w:val="fr-CA" w:eastAsia="en-CA"/>
        </w:rPr>
      </w:pPr>
      <w:r w:rsidRPr="009572A7">
        <w:rPr>
          <w:lang w:val="fr-CA" w:eastAsia="en-CA"/>
        </w:rPr>
        <w:t>Baccalauréat</w:t>
      </w:r>
    </w:p>
    <w:p w14:paraId="095487EC" w14:textId="77777777" w:rsidR="00CC4C21" w:rsidRDefault="00CC4C21" w:rsidP="00CC4C21">
      <w:pPr>
        <w:ind w:left="720"/>
        <w:rPr>
          <w:lang w:val="fr-CA"/>
        </w:rPr>
      </w:pPr>
      <w:r w:rsidRPr="009572A7">
        <w:rPr>
          <w:lang w:val="fr-CA" w:eastAsia="en-CA"/>
        </w:rPr>
        <w:t>Certificat universitaire supérieur au baccalauréat</w:t>
      </w:r>
      <w:r w:rsidRPr="009572A7" w:rsidDel="008C6EE7">
        <w:rPr>
          <w:lang w:val="fr-CA"/>
        </w:rPr>
        <w:t xml:space="preserve"> </w:t>
      </w:r>
    </w:p>
    <w:p w14:paraId="0AEF1638" w14:textId="77777777" w:rsidR="00CC4C21" w:rsidRPr="009572A7" w:rsidRDefault="00CC4C21" w:rsidP="00CC4C21">
      <w:pPr>
        <w:ind w:left="720"/>
        <w:rPr>
          <w:rFonts w:cs="Arial"/>
          <w:spacing w:val="-3"/>
          <w:lang w:val="fr-CA"/>
        </w:rPr>
      </w:pPr>
    </w:p>
    <w:p w14:paraId="11341FA3" w14:textId="77777777" w:rsidR="00CC4C21" w:rsidRPr="00C107CF" w:rsidRDefault="00CC4C21" w:rsidP="00CC4C21">
      <w:pPr>
        <w:numPr>
          <w:ilvl w:val="0"/>
          <w:numId w:val="24"/>
        </w:numPr>
        <w:tabs>
          <w:tab w:val="clear" w:pos="720"/>
          <w:tab w:val="num" w:pos="360"/>
        </w:tabs>
        <w:ind w:left="360" w:right="-360"/>
        <w:rPr>
          <w:rFonts w:cs="Arial"/>
          <w:noProof/>
          <w:sz w:val="18"/>
        </w:rPr>
      </w:pPr>
      <w:r w:rsidRPr="001C56E7">
        <w:rPr>
          <w:rFonts w:cs="Arial"/>
          <w:szCs w:val="24"/>
          <w:lang w:val="fr-CA"/>
        </w:rPr>
        <w:t xml:space="preserve">Les participants </w:t>
      </w:r>
      <w:r>
        <w:rPr>
          <w:rFonts w:cs="Arial"/>
          <w:szCs w:val="24"/>
          <w:lang w:val="fr-CA"/>
        </w:rPr>
        <w:t>aux</w:t>
      </w:r>
      <w:r w:rsidRPr="001C56E7">
        <w:rPr>
          <w:rFonts w:cs="Arial"/>
          <w:szCs w:val="24"/>
          <w:lang w:val="fr-CA"/>
        </w:rPr>
        <w:t xml:space="preserve"> </w:t>
      </w:r>
      <w:r>
        <w:rPr>
          <w:rFonts w:cs="Arial"/>
          <w:szCs w:val="24"/>
          <w:lang w:val="fr-CA"/>
        </w:rPr>
        <w:t xml:space="preserve">groupes de discussion doivent faire part de </w:t>
      </w:r>
      <w:r w:rsidRPr="001C56E7">
        <w:rPr>
          <w:rFonts w:cs="Arial"/>
          <w:szCs w:val="24"/>
          <w:lang w:val="fr-CA"/>
        </w:rPr>
        <w:t xml:space="preserve">leurs opinions et </w:t>
      </w:r>
      <w:r>
        <w:rPr>
          <w:rFonts w:cs="Arial"/>
          <w:szCs w:val="24"/>
          <w:lang w:val="fr-CA"/>
        </w:rPr>
        <w:t>de leurs réflexions</w:t>
      </w:r>
      <w:r w:rsidRPr="001C56E7">
        <w:rPr>
          <w:rFonts w:cs="Arial"/>
          <w:szCs w:val="24"/>
          <w:lang w:val="fr-CA"/>
        </w:rPr>
        <w:t>. Dans quelle mesure</w:t>
      </w:r>
      <w:r>
        <w:rPr>
          <w:rFonts w:cs="Arial"/>
          <w:szCs w:val="24"/>
          <w:lang w:val="fr-CA"/>
        </w:rPr>
        <w:t xml:space="preserve"> êtes-vous à l’aise de partager votre</w:t>
      </w:r>
      <w:r w:rsidRPr="001C56E7">
        <w:rPr>
          <w:rFonts w:cs="Arial"/>
          <w:szCs w:val="24"/>
          <w:lang w:val="fr-CA"/>
        </w:rPr>
        <w:t xml:space="preserve"> opinion en groupe? </w:t>
      </w:r>
      <w:r>
        <w:rPr>
          <w:rFonts w:cs="Arial"/>
          <w:szCs w:val="24"/>
        </w:rPr>
        <w:t>D</w:t>
      </w:r>
      <w:r w:rsidRPr="00811301">
        <w:rPr>
          <w:rFonts w:cs="Arial"/>
          <w:szCs w:val="24"/>
        </w:rPr>
        <w:t xml:space="preserve">iriez-vous que vous êtes…? </w:t>
      </w:r>
    </w:p>
    <w:p w14:paraId="17AE7A06" w14:textId="77777777" w:rsidR="00CC4C21" w:rsidRDefault="00CC4C21" w:rsidP="00CC4C21">
      <w:pPr>
        <w:ind w:left="720"/>
        <w:rPr>
          <w:rFonts w:cs="Arial"/>
        </w:rPr>
      </w:pPr>
      <w:r>
        <w:rPr>
          <w:rFonts w:cs="Arial"/>
        </w:rPr>
        <w:tab/>
      </w:r>
    </w:p>
    <w:p w14:paraId="1B8BE870" w14:textId="77777777" w:rsidR="00CC4C21" w:rsidRPr="001C56E7" w:rsidRDefault="00CC4C21" w:rsidP="00CC4C21">
      <w:pPr>
        <w:rPr>
          <w:b/>
          <w:lang w:val="fr-CA"/>
        </w:rPr>
      </w:pPr>
      <w:r w:rsidRPr="009572A7">
        <w:rPr>
          <w:sz w:val="24"/>
          <w:lang w:val="fr-CA"/>
        </w:rPr>
        <w:tab/>
      </w:r>
      <w:r w:rsidRPr="001C56E7">
        <w:rPr>
          <w:lang w:val="fr-CA"/>
        </w:rPr>
        <w:t>Très à l’aise</w:t>
      </w:r>
      <w:r w:rsidRPr="001C56E7">
        <w:rPr>
          <w:lang w:val="fr-CA"/>
        </w:rPr>
        <w:tab/>
      </w:r>
      <w:r w:rsidRPr="001C56E7">
        <w:rPr>
          <w:lang w:val="fr-CA"/>
        </w:rPr>
        <w:tab/>
      </w:r>
      <w:r w:rsidRPr="001C56E7">
        <w:rPr>
          <w:b/>
          <w:lang w:val="fr-CA"/>
        </w:rPr>
        <w:tab/>
        <w:t>AU MOINS 5 PAR GROUPE</w:t>
      </w:r>
    </w:p>
    <w:p w14:paraId="6160C343" w14:textId="77777777" w:rsidR="00CC4C21" w:rsidRPr="001C56E7" w:rsidRDefault="00CC4C21" w:rsidP="00CC4C21">
      <w:pPr>
        <w:rPr>
          <w:lang w:val="fr-CA"/>
        </w:rPr>
      </w:pPr>
      <w:r w:rsidRPr="001C56E7">
        <w:rPr>
          <w:lang w:val="fr-CA"/>
        </w:rPr>
        <w:t xml:space="preserve">     </w:t>
      </w:r>
      <w:r w:rsidRPr="001C56E7">
        <w:rPr>
          <w:lang w:val="fr-CA"/>
        </w:rPr>
        <w:tab/>
        <w:t>Plutôt à l’aise</w:t>
      </w:r>
    </w:p>
    <w:p w14:paraId="582FD27B" w14:textId="77777777" w:rsidR="00CC4C21" w:rsidRPr="001C56E7" w:rsidRDefault="00CC4C21" w:rsidP="00CC4C21">
      <w:pPr>
        <w:rPr>
          <w:b/>
          <w:lang w:val="fr-CA"/>
        </w:rPr>
      </w:pPr>
      <w:r w:rsidRPr="001C56E7">
        <w:rPr>
          <w:lang w:val="fr-CA"/>
        </w:rPr>
        <w:tab/>
        <w:t>Pas très à l’aise</w:t>
      </w:r>
      <w:r w:rsidRPr="001C56E7">
        <w:rPr>
          <w:lang w:val="fr-CA"/>
        </w:rPr>
        <w:tab/>
      </w:r>
      <w:r w:rsidRPr="001C56E7">
        <w:rPr>
          <w:lang w:val="fr-CA"/>
        </w:rPr>
        <w:tab/>
      </w:r>
    </w:p>
    <w:p w14:paraId="3DAA9D2A" w14:textId="77777777" w:rsidR="00CC4C21" w:rsidRPr="001C56E7" w:rsidRDefault="00CC4C21" w:rsidP="00CC4C21">
      <w:pPr>
        <w:rPr>
          <w:b/>
          <w:lang w:val="fr-CA"/>
        </w:rPr>
      </w:pPr>
      <w:r w:rsidRPr="001C56E7">
        <w:rPr>
          <w:lang w:val="fr-CA"/>
        </w:rPr>
        <w:t xml:space="preserve">      </w:t>
      </w:r>
      <w:r w:rsidRPr="001C56E7">
        <w:rPr>
          <w:lang w:val="fr-CA"/>
        </w:rPr>
        <w:tab/>
        <w:t>Très mal à l’aise</w:t>
      </w:r>
      <w:r w:rsidRPr="001C56E7">
        <w:rPr>
          <w:lang w:val="fr-CA"/>
        </w:rPr>
        <w:tab/>
      </w:r>
      <w:r w:rsidRPr="001C56E7">
        <w:rPr>
          <w:lang w:val="fr-CA"/>
        </w:rPr>
        <w:tab/>
      </w:r>
    </w:p>
    <w:p w14:paraId="555C1DFC" w14:textId="77777777" w:rsidR="00CC4C21" w:rsidRPr="009572A7" w:rsidRDefault="00CC4C21" w:rsidP="00CC4C21">
      <w:pPr>
        <w:rPr>
          <w:rFonts w:cs="Arial"/>
          <w:spacing w:val="-3"/>
          <w:lang w:val="fr-CA"/>
        </w:rPr>
      </w:pPr>
    </w:p>
    <w:p w14:paraId="49F7428F" w14:textId="77777777" w:rsidR="00CC4C21" w:rsidRPr="00811301" w:rsidRDefault="00CC4C21" w:rsidP="00CC4C21">
      <w:pPr>
        <w:numPr>
          <w:ilvl w:val="0"/>
          <w:numId w:val="24"/>
        </w:numPr>
        <w:tabs>
          <w:tab w:val="clear" w:pos="720"/>
          <w:tab w:val="num" w:pos="360"/>
        </w:tabs>
        <w:ind w:left="360" w:right="-360"/>
        <w:rPr>
          <w:rFonts w:cs="Arial"/>
          <w:noProof/>
          <w:sz w:val="20"/>
          <w:lang w:val="fr-CA"/>
        </w:rPr>
      </w:pPr>
      <w:r>
        <w:rPr>
          <w:rFonts w:cs="Arial"/>
          <w:lang w:val="fr-CA"/>
        </w:rPr>
        <w:t>A</w:t>
      </w:r>
      <w:r w:rsidRPr="001C56E7">
        <w:rPr>
          <w:rFonts w:cs="Arial"/>
          <w:lang w:val="fr-CA"/>
        </w:rPr>
        <w:t xml:space="preserve">vez-vous déjà participé à un groupe de discussion organisé à l'avance </w:t>
      </w:r>
      <w:r>
        <w:rPr>
          <w:rFonts w:cs="Arial"/>
          <w:lang w:val="fr-CA"/>
        </w:rPr>
        <w:t xml:space="preserve">sur un sujet en particulier </w:t>
      </w:r>
      <w:r w:rsidRPr="001C56E7">
        <w:rPr>
          <w:rFonts w:cs="Arial"/>
          <w:lang w:val="fr-CA"/>
        </w:rPr>
        <w:t>et reçu une somme d'argent en échange de votre participation</w:t>
      </w:r>
      <w:r w:rsidRPr="00811301">
        <w:rPr>
          <w:rFonts w:cs="Arial"/>
          <w:lang w:val="fr-CA"/>
        </w:rPr>
        <w:t xml:space="preserve">? </w:t>
      </w:r>
    </w:p>
    <w:p w14:paraId="2DC14503" w14:textId="77777777" w:rsidR="00CC4C21" w:rsidRPr="009572A7" w:rsidRDefault="00CC4C21" w:rsidP="00CC4C21">
      <w:pPr>
        <w:rPr>
          <w:lang w:val="fr-CA"/>
        </w:rPr>
      </w:pPr>
    </w:p>
    <w:p w14:paraId="6A814E7E" w14:textId="77777777" w:rsidR="00CC4C21" w:rsidRPr="00811301" w:rsidRDefault="00CC4C21" w:rsidP="00CC4C21">
      <w:pPr>
        <w:ind w:firstLine="720"/>
        <w:rPr>
          <w:sz w:val="24"/>
          <w:szCs w:val="24"/>
          <w:lang w:val="fr-CA"/>
        </w:rPr>
      </w:pPr>
      <w:r w:rsidRPr="00811301">
        <w:rPr>
          <w:lang w:val="fr-CA"/>
        </w:rPr>
        <w:t>Oui</w:t>
      </w:r>
      <w:r w:rsidRPr="00811301">
        <w:rPr>
          <w:lang w:val="fr-CA"/>
        </w:rPr>
        <w:tab/>
        <w:t xml:space="preserve">                          </w:t>
      </w:r>
      <w:r w:rsidRPr="00811301">
        <w:rPr>
          <w:lang w:val="fr-CA"/>
        </w:rPr>
        <w:tab/>
      </w:r>
      <w:r w:rsidRPr="00811301">
        <w:rPr>
          <w:lang w:val="fr-CA"/>
        </w:rPr>
        <w:tab/>
      </w:r>
      <w:r w:rsidRPr="00811301">
        <w:rPr>
          <w:lang w:val="fr-CA"/>
        </w:rPr>
        <w:tab/>
      </w:r>
    </w:p>
    <w:p w14:paraId="7DAD1FC5" w14:textId="77777777" w:rsidR="00CC4C21" w:rsidRPr="00811301" w:rsidRDefault="00CC4C21" w:rsidP="00CC4C21">
      <w:pPr>
        <w:ind w:firstLine="720"/>
        <w:rPr>
          <w:lang w:val="fr-CA"/>
        </w:rPr>
      </w:pPr>
      <w:r w:rsidRPr="00811301">
        <w:rPr>
          <w:lang w:val="fr-CA"/>
        </w:rPr>
        <w:t>Non</w:t>
      </w:r>
      <w:r w:rsidRPr="00811301">
        <w:rPr>
          <w:lang w:val="fr-CA"/>
        </w:rPr>
        <w:tab/>
      </w:r>
      <w:r w:rsidRPr="00811301">
        <w:rPr>
          <w:lang w:val="fr-CA"/>
        </w:rPr>
        <w:tab/>
      </w:r>
      <w:r w:rsidRPr="00811301">
        <w:rPr>
          <w:lang w:val="fr-CA"/>
        </w:rPr>
        <w:tab/>
      </w:r>
      <w:r w:rsidRPr="00811301">
        <w:rPr>
          <w:lang w:val="fr-CA"/>
        </w:rPr>
        <w:tab/>
      </w:r>
      <w:r w:rsidRPr="00811301">
        <w:rPr>
          <w:b/>
          <w:smallCaps/>
          <w:lang w:val="fr-CA"/>
        </w:rPr>
        <w:t>PASSER À Q1</w:t>
      </w:r>
      <w:r>
        <w:rPr>
          <w:b/>
          <w:smallCaps/>
          <w:lang w:val="fr-CA"/>
        </w:rPr>
        <w:t>7</w:t>
      </w:r>
    </w:p>
    <w:p w14:paraId="75A8CD43" w14:textId="77777777" w:rsidR="00CC4C21" w:rsidRPr="009572A7" w:rsidRDefault="00CC4C21" w:rsidP="00CC4C21">
      <w:pPr>
        <w:ind w:left="360" w:right="-360"/>
        <w:rPr>
          <w:rFonts w:cs="Arial"/>
          <w:noProof/>
          <w:lang w:val="fr-CA"/>
        </w:rPr>
      </w:pPr>
    </w:p>
    <w:p w14:paraId="67D7778D" w14:textId="77777777" w:rsidR="00CC4C21" w:rsidRPr="00811301" w:rsidRDefault="00CC4C21" w:rsidP="00CC4C21">
      <w:pPr>
        <w:numPr>
          <w:ilvl w:val="0"/>
          <w:numId w:val="24"/>
        </w:numPr>
        <w:tabs>
          <w:tab w:val="clear" w:pos="720"/>
          <w:tab w:val="num" w:pos="360"/>
        </w:tabs>
        <w:ind w:left="360" w:right="-360"/>
        <w:rPr>
          <w:rFonts w:cs="Arial"/>
          <w:noProof/>
          <w:sz w:val="20"/>
          <w:lang w:val="fr-CA"/>
        </w:rPr>
      </w:pPr>
      <w:r w:rsidRPr="001C56E7">
        <w:rPr>
          <w:rFonts w:cs="Arial"/>
          <w:lang w:val="fr-CA"/>
        </w:rPr>
        <w:t>À quand remonte votre dernière participation à un groupe de discussion</w:t>
      </w:r>
      <w:r w:rsidRPr="00811301">
        <w:rPr>
          <w:rFonts w:cs="Arial"/>
          <w:lang w:val="fr-CA"/>
        </w:rPr>
        <w:t>?</w:t>
      </w:r>
    </w:p>
    <w:p w14:paraId="501251EF" w14:textId="77777777" w:rsidR="00CC4C21" w:rsidRPr="00811301" w:rsidRDefault="00CC4C21" w:rsidP="00CC4C21">
      <w:pPr>
        <w:ind w:left="360" w:right="-360"/>
        <w:rPr>
          <w:rFonts w:cs="Arial"/>
          <w:noProof/>
          <w:sz w:val="20"/>
          <w:lang w:val="fr-CA"/>
        </w:rPr>
      </w:pPr>
    </w:p>
    <w:p w14:paraId="69DE255F" w14:textId="77777777" w:rsidR="00CC4C21" w:rsidRPr="00811301" w:rsidRDefault="00CC4C21" w:rsidP="00CC4C21">
      <w:pPr>
        <w:ind w:left="720"/>
        <w:rPr>
          <w:rFonts w:cs="Arial"/>
          <w:lang w:val="fr-CA"/>
        </w:rPr>
      </w:pPr>
      <w:r w:rsidRPr="00811301">
        <w:rPr>
          <w:rFonts w:cs="Arial"/>
          <w:lang w:val="fr-CA"/>
        </w:rPr>
        <w:t>Il y a</w:t>
      </w:r>
      <w:r>
        <w:rPr>
          <w:rFonts w:cs="Arial"/>
          <w:lang w:val="fr-CA"/>
        </w:rPr>
        <w:t xml:space="preserve"> moins de six mois</w:t>
      </w:r>
      <w:r w:rsidRPr="00811301">
        <w:rPr>
          <w:rFonts w:cs="Arial"/>
          <w:lang w:val="fr-CA"/>
        </w:rPr>
        <w:tab/>
      </w:r>
      <w:r w:rsidRPr="00811301">
        <w:rPr>
          <w:rFonts w:cs="Arial"/>
          <w:lang w:val="fr-CA"/>
        </w:rPr>
        <w:tab/>
      </w:r>
      <w:r w:rsidRPr="00811301">
        <w:rPr>
          <w:b/>
          <w:lang w:val="fr-CA"/>
        </w:rPr>
        <w:t>METTRE FIN</w:t>
      </w:r>
    </w:p>
    <w:p w14:paraId="0A4CAEC4" w14:textId="77777777" w:rsidR="00CC4C21" w:rsidRPr="00811301" w:rsidRDefault="00CC4C21" w:rsidP="00CC4C21">
      <w:pPr>
        <w:ind w:left="360" w:right="-360" w:firstLine="360"/>
        <w:rPr>
          <w:rFonts w:cs="Arial"/>
          <w:lang w:val="fr-CA"/>
        </w:rPr>
      </w:pPr>
      <w:r w:rsidRPr="00811301">
        <w:rPr>
          <w:rFonts w:cs="Arial"/>
          <w:lang w:val="fr-CA"/>
        </w:rPr>
        <w:t xml:space="preserve">Il y a plus de </w:t>
      </w:r>
      <w:r>
        <w:rPr>
          <w:rFonts w:cs="Arial"/>
          <w:lang w:val="fr-CA"/>
        </w:rPr>
        <w:t>six mois</w:t>
      </w:r>
      <w:r w:rsidRPr="00811301">
        <w:rPr>
          <w:rFonts w:cs="Arial"/>
          <w:lang w:val="fr-CA"/>
        </w:rPr>
        <w:tab/>
      </w:r>
      <w:r w:rsidRPr="00811301">
        <w:rPr>
          <w:rFonts w:cs="Arial"/>
          <w:lang w:val="fr-CA"/>
        </w:rPr>
        <w:tab/>
      </w:r>
    </w:p>
    <w:p w14:paraId="3AD95558" w14:textId="77777777" w:rsidR="00CC4C21" w:rsidRPr="009572A7" w:rsidRDefault="00CC4C21" w:rsidP="00CC4C21">
      <w:pPr>
        <w:ind w:left="360" w:right="-360" w:firstLine="360"/>
        <w:rPr>
          <w:rFonts w:cs="Arial"/>
          <w:noProof/>
          <w:sz w:val="20"/>
          <w:lang w:val="fr-CA"/>
        </w:rPr>
      </w:pPr>
    </w:p>
    <w:p w14:paraId="3EABD707" w14:textId="77777777" w:rsidR="00CC4C21" w:rsidRPr="00811301" w:rsidRDefault="00CC4C21" w:rsidP="00CC4C21">
      <w:pPr>
        <w:pStyle w:val="ListParagraph"/>
        <w:numPr>
          <w:ilvl w:val="0"/>
          <w:numId w:val="24"/>
        </w:numPr>
        <w:ind w:left="360"/>
        <w:contextualSpacing w:val="0"/>
        <w:jc w:val="left"/>
        <w:rPr>
          <w:lang w:val="fr-CA"/>
        </w:rPr>
      </w:pPr>
      <w:r w:rsidRPr="001C56E7">
        <w:rPr>
          <w:lang w:val="fr-CA"/>
        </w:rPr>
        <w:t xml:space="preserve">À combien de </w:t>
      </w:r>
      <w:r>
        <w:rPr>
          <w:lang w:val="fr-CA"/>
        </w:rPr>
        <w:t>groupes</w:t>
      </w:r>
      <w:r w:rsidRPr="001C56E7">
        <w:rPr>
          <w:lang w:val="fr-CA"/>
        </w:rPr>
        <w:t xml:space="preserve"> de discussion avez-vous participé au cours des cinq dernières années</w:t>
      </w:r>
      <w:r w:rsidRPr="00811301">
        <w:rPr>
          <w:lang w:val="fr-CA"/>
        </w:rPr>
        <w:t>?</w:t>
      </w:r>
    </w:p>
    <w:p w14:paraId="6164FB03" w14:textId="77777777" w:rsidR="00CC4C21" w:rsidRPr="00811301" w:rsidRDefault="00CC4C21" w:rsidP="00CC4C21">
      <w:pPr>
        <w:rPr>
          <w:lang w:val="fr-CA"/>
        </w:rPr>
      </w:pPr>
    </w:p>
    <w:p w14:paraId="79FE8943" w14:textId="77777777" w:rsidR="00CC4C21" w:rsidRPr="00811301" w:rsidRDefault="00CC4C21" w:rsidP="00CC4C21">
      <w:pPr>
        <w:ind w:left="720"/>
        <w:rPr>
          <w:lang w:val="fr-CA"/>
        </w:rPr>
      </w:pPr>
      <w:r w:rsidRPr="00811301">
        <w:rPr>
          <w:lang w:val="fr-CA"/>
        </w:rPr>
        <w:lastRenderedPageBreak/>
        <w:t>M</w:t>
      </w:r>
      <w:r>
        <w:rPr>
          <w:lang w:val="fr-CA"/>
        </w:rPr>
        <w:t>oins de 5</w:t>
      </w:r>
    </w:p>
    <w:p w14:paraId="34E4D41D" w14:textId="77777777" w:rsidR="00CC4C21" w:rsidRPr="00811301" w:rsidRDefault="00CC4C21" w:rsidP="00CC4C21">
      <w:pPr>
        <w:ind w:left="720"/>
        <w:rPr>
          <w:lang w:val="fr-CA"/>
        </w:rPr>
      </w:pPr>
      <w:r w:rsidRPr="00811301">
        <w:rPr>
          <w:lang w:val="fr-CA"/>
        </w:rPr>
        <w:t xml:space="preserve">5 </w:t>
      </w:r>
      <w:r>
        <w:rPr>
          <w:lang w:val="fr-CA"/>
        </w:rPr>
        <w:t>ou plus</w:t>
      </w:r>
      <w:r w:rsidRPr="00811301">
        <w:rPr>
          <w:rFonts w:cs="Arial"/>
          <w:b/>
          <w:lang w:val="fr-CA"/>
        </w:rPr>
        <w:t xml:space="preserve"> </w:t>
      </w:r>
      <w:r w:rsidRPr="00811301">
        <w:rPr>
          <w:rFonts w:cs="Arial"/>
          <w:b/>
          <w:lang w:val="fr-CA"/>
        </w:rPr>
        <w:tab/>
      </w:r>
      <w:r w:rsidRPr="00811301">
        <w:rPr>
          <w:rFonts w:cs="Arial"/>
          <w:b/>
          <w:lang w:val="fr-CA"/>
        </w:rPr>
        <w:tab/>
      </w:r>
      <w:r w:rsidRPr="00811301">
        <w:rPr>
          <w:rFonts w:cs="Arial"/>
          <w:b/>
          <w:lang w:val="fr-CA"/>
        </w:rPr>
        <w:tab/>
      </w:r>
      <w:r w:rsidRPr="00811301">
        <w:rPr>
          <w:b/>
          <w:lang w:val="fr-CA"/>
        </w:rPr>
        <w:t>METTRE FIN</w:t>
      </w:r>
    </w:p>
    <w:p w14:paraId="49AA3147" w14:textId="77777777" w:rsidR="00CC4C21" w:rsidRPr="009572A7" w:rsidRDefault="00CC4C21" w:rsidP="00CC4C21">
      <w:pPr>
        <w:pStyle w:val="ListParagraph"/>
        <w:ind w:left="360"/>
        <w:rPr>
          <w:lang w:val="fr-CA"/>
        </w:rPr>
      </w:pPr>
    </w:p>
    <w:p w14:paraId="21315B58" w14:textId="77777777" w:rsidR="00CC4C21" w:rsidRDefault="00CC4C21" w:rsidP="00CC4C21">
      <w:pPr>
        <w:pStyle w:val="ListParagraph"/>
        <w:numPr>
          <w:ilvl w:val="0"/>
          <w:numId w:val="24"/>
        </w:numPr>
        <w:ind w:left="360"/>
        <w:contextualSpacing w:val="0"/>
      </w:pPr>
      <w:r>
        <w:rPr>
          <w:lang w:val="fr-CA"/>
        </w:rPr>
        <w:t>Le groupe</w:t>
      </w:r>
      <w:r w:rsidRPr="00CA7374">
        <w:rPr>
          <w:lang w:val="fr-CA"/>
        </w:rPr>
        <w:t xml:space="preserve"> de discussion sera enregistré sur bande </w:t>
      </w:r>
      <w:r>
        <w:rPr>
          <w:lang w:val="fr-CA"/>
        </w:rPr>
        <w:t xml:space="preserve">audio ou </w:t>
      </w:r>
      <w:r w:rsidRPr="00CA7374">
        <w:rPr>
          <w:lang w:val="fr-CA"/>
        </w:rPr>
        <w:t xml:space="preserve">vidéo. </w:t>
      </w:r>
      <w:r w:rsidRPr="00696AD3">
        <w:rPr>
          <w:lang w:val="fr-CA"/>
        </w:rPr>
        <w:t>Ces enregistrements nous aide</w:t>
      </w:r>
      <w:r>
        <w:rPr>
          <w:lang w:val="fr-CA"/>
        </w:rPr>
        <w:t>ro</w:t>
      </w:r>
      <w:r w:rsidRPr="00696AD3">
        <w:rPr>
          <w:lang w:val="fr-CA"/>
        </w:rPr>
        <w:t xml:space="preserve">nt à analyser les constats et à rédiger le rapport. </w:t>
      </w:r>
      <w:r w:rsidRPr="00CA7374">
        <w:rPr>
          <w:lang w:val="fr-CA"/>
        </w:rPr>
        <w:t xml:space="preserve">Les résultats des discussions seront regroupés dans le même rapport de recherche et les participants ne seront identifiés d’aucune façon. </w:t>
      </w:r>
      <w:r>
        <w:rPr>
          <w:lang w:val="fr-CA"/>
        </w:rPr>
        <w:t xml:space="preserve">Ni votre nom ni vos commentaires ne figureront dans le rapport de recherche. Est-ce que cela vous convient? </w:t>
      </w:r>
    </w:p>
    <w:p w14:paraId="7D89FDAE" w14:textId="77777777" w:rsidR="00CC4C21" w:rsidRDefault="00CC4C21" w:rsidP="00CC4C21"/>
    <w:p w14:paraId="31D5FDB0" w14:textId="77777777" w:rsidR="00CC4C21" w:rsidRPr="006B10FE" w:rsidRDefault="00CC4C21" w:rsidP="00CC4C21">
      <w:pPr>
        <w:autoSpaceDE w:val="0"/>
        <w:autoSpaceDN w:val="0"/>
        <w:adjustRightInd w:val="0"/>
        <w:ind w:left="720"/>
        <w:rPr>
          <w:rFonts w:cs="Arial"/>
          <w:lang w:val="fr-CA"/>
        </w:rPr>
      </w:pPr>
      <w:r w:rsidRPr="006B10FE">
        <w:rPr>
          <w:rFonts w:cs="Arial"/>
          <w:lang w:val="fr-CA"/>
        </w:rPr>
        <w:t>Oui</w:t>
      </w:r>
      <w:r w:rsidRPr="006B10FE">
        <w:rPr>
          <w:rFonts w:cs="Arial"/>
          <w:lang w:val="fr-CA"/>
        </w:rPr>
        <w:tab/>
        <w:t xml:space="preserve"> </w:t>
      </w:r>
      <w:r w:rsidRPr="006B10FE">
        <w:rPr>
          <w:rFonts w:cs="Arial"/>
          <w:lang w:val="fr-CA"/>
        </w:rPr>
        <w:tab/>
      </w:r>
      <w:r w:rsidRPr="006B10FE">
        <w:rPr>
          <w:rFonts w:cs="Arial"/>
          <w:lang w:val="fr-CA"/>
        </w:rPr>
        <w:tab/>
      </w:r>
      <w:r w:rsidRPr="006B10FE">
        <w:rPr>
          <w:rFonts w:cs="Arial"/>
          <w:lang w:val="fr-CA"/>
        </w:rPr>
        <w:tab/>
      </w:r>
      <w:r w:rsidRPr="006B10FE">
        <w:rPr>
          <w:rFonts w:cs="Arial"/>
          <w:b/>
          <w:lang w:val="fr-CA"/>
        </w:rPr>
        <w:t>CONTINUER</w:t>
      </w:r>
    </w:p>
    <w:p w14:paraId="79721DFA" w14:textId="77777777" w:rsidR="00CC4C21" w:rsidRPr="006B10FE" w:rsidRDefault="00CC4C21" w:rsidP="00CC4C21">
      <w:pPr>
        <w:ind w:firstLine="720"/>
        <w:rPr>
          <w:rFonts w:cs="Arial"/>
          <w:lang w:val="fr-CA"/>
        </w:rPr>
      </w:pPr>
      <w:r w:rsidRPr="006B10FE">
        <w:rPr>
          <w:rFonts w:cs="Arial"/>
          <w:lang w:val="fr-CA"/>
        </w:rPr>
        <w:t>No</w:t>
      </w:r>
      <w:r>
        <w:rPr>
          <w:rFonts w:cs="Arial"/>
          <w:lang w:val="fr-CA"/>
        </w:rPr>
        <w:t>n</w:t>
      </w:r>
      <w:r w:rsidRPr="006B10FE">
        <w:rPr>
          <w:rFonts w:cs="Arial"/>
          <w:lang w:val="fr-CA"/>
        </w:rPr>
        <w:t xml:space="preserve">  </w:t>
      </w:r>
      <w:r w:rsidRPr="006B10FE">
        <w:rPr>
          <w:rFonts w:cs="Arial"/>
          <w:bCs/>
          <w:lang w:val="fr-CA"/>
        </w:rPr>
        <w:t xml:space="preserve"> </w:t>
      </w:r>
      <w:r w:rsidRPr="006B10FE">
        <w:rPr>
          <w:rFonts w:cs="Arial"/>
          <w:bCs/>
          <w:lang w:val="fr-CA"/>
        </w:rPr>
        <w:tab/>
      </w:r>
      <w:r w:rsidRPr="006B10FE">
        <w:rPr>
          <w:rFonts w:cs="Arial"/>
          <w:bCs/>
          <w:lang w:val="fr-CA"/>
        </w:rPr>
        <w:tab/>
      </w:r>
      <w:r w:rsidRPr="006B10FE">
        <w:rPr>
          <w:rFonts w:cs="Arial"/>
          <w:bCs/>
          <w:lang w:val="fr-CA"/>
        </w:rPr>
        <w:tab/>
      </w:r>
      <w:r w:rsidRPr="006B10FE">
        <w:rPr>
          <w:rFonts w:cs="Arial"/>
          <w:bCs/>
          <w:lang w:val="fr-CA"/>
        </w:rPr>
        <w:tab/>
      </w:r>
      <w:r w:rsidRPr="001C56E7">
        <w:rPr>
          <w:rFonts w:cs="Arial"/>
          <w:b/>
          <w:lang w:val="fr-CA"/>
        </w:rPr>
        <w:t>REMERCIER/METTRE FIN</w:t>
      </w:r>
    </w:p>
    <w:p w14:paraId="29F5063E" w14:textId="77777777" w:rsidR="00CC4C21" w:rsidRDefault="00CC4C21" w:rsidP="00CC4C21"/>
    <w:p w14:paraId="37FD4D45" w14:textId="77777777" w:rsidR="00CC4C21" w:rsidRPr="00144973" w:rsidRDefault="00CC4C21" w:rsidP="00CC4C21">
      <w:pPr>
        <w:pStyle w:val="ListParagraph"/>
        <w:numPr>
          <w:ilvl w:val="0"/>
          <w:numId w:val="24"/>
        </w:numPr>
        <w:ind w:left="360"/>
        <w:contextualSpacing w:val="0"/>
      </w:pPr>
      <w:r w:rsidRPr="00144973">
        <w:rPr>
          <w:lang w:val="fr-CA"/>
        </w:rPr>
        <w:t xml:space="preserve">Des représentants du gouvernement du Canada qui ont pris part au projet pourraient observer le déroulement du groupe de discussion. Ils ne participeront pas à la discussion et ne connaîtront pas votre nom au complet, seulement votre prénom. </w:t>
      </w:r>
      <w:r w:rsidRPr="00144973">
        <w:t>Est-ce que cela vous convient?</w:t>
      </w:r>
    </w:p>
    <w:p w14:paraId="0B8A1441" w14:textId="77777777" w:rsidR="00CC4C21" w:rsidRDefault="00CC4C21" w:rsidP="00CC4C21"/>
    <w:p w14:paraId="4B37C054" w14:textId="77777777" w:rsidR="00CC4C21" w:rsidRPr="006B10FE" w:rsidRDefault="00CC4C21" w:rsidP="00CC4C21">
      <w:pPr>
        <w:autoSpaceDE w:val="0"/>
        <w:autoSpaceDN w:val="0"/>
        <w:adjustRightInd w:val="0"/>
        <w:ind w:left="720"/>
        <w:rPr>
          <w:rFonts w:cs="Arial"/>
          <w:lang w:val="fr-CA"/>
        </w:rPr>
      </w:pPr>
      <w:r w:rsidRPr="006B10FE">
        <w:rPr>
          <w:rFonts w:cs="Arial"/>
          <w:lang w:val="fr-CA"/>
        </w:rPr>
        <w:t>Oui</w:t>
      </w:r>
      <w:r w:rsidRPr="006B10FE">
        <w:rPr>
          <w:rFonts w:cs="Arial"/>
          <w:lang w:val="fr-CA"/>
        </w:rPr>
        <w:tab/>
        <w:t xml:space="preserve"> </w:t>
      </w:r>
      <w:r w:rsidRPr="006B10FE">
        <w:rPr>
          <w:rFonts w:cs="Arial"/>
          <w:lang w:val="fr-CA"/>
        </w:rPr>
        <w:tab/>
      </w:r>
      <w:r w:rsidRPr="006B10FE">
        <w:rPr>
          <w:rFonts w:cs="Arial"/>
          <w:lang w:val="fr-CA"/>
        </w:rPr>
        <w:tab/>
      </w:r>
      <w:r w:rsidRPr="006B10FE">
        <w:rPr>
          <w:rFonts w:cs="Arial"/>
          <w:lang w:val="fr-CA"/>
        </w:rPr>
        <w:tab/>
      </w:r>
      <w:r w:rsidRPr="006B10FE">
        <w:rPr>
          <w:rFonts w:cs="Arial"/>
          <w:b/>
          <w:lang w:val="fr-CA"/>
        </w:rPr>
        <w:t>CONTINUER</w:t>
      </w:r>
    </w:p>
    <w:p w14:paraId="34DA31A1" w14:textId="77777777" w:rsidR="00CC4C21" w:rsidRPr="006B10FE" w:rsidRDefault="00CC4C21" w:rsidP="00CC4C21">
      <w:pPr>
        <w:ind w:firstLine="720"/>
        <w:rPr>
          <w:rFonts w:cs="Arial"/>
          <w:lang w:val="fr-CA"/>
        </w:rPr>
      </w:pPr>
      <w:r w:rsidRPr="006B10FE">
        <w:rPr>
          <w:rFonts w:cs="Arial"/>
          <w:lang w:val="fr-CA"/>
        </w:rPr>
        <w:t>No</w:t>
      </w:r>
      <w:r>
        <w:rPr>
          <w:rFonts w:cs="Arial"/>
          <w:lang w:val="fr-CA"/>
        </w:rPr>
        <w:t>n</w:t>
      </w:r>
      <w:r w:rsidRPr="006B10FE">
        <w:rPr>
          <w:rFonts w:cs="Arial"/>
          <w:lang w:val="fr-CA"/>
        </w:rPr>
        <w:t xml:space="preserve">  </w:t>
      </w:r>
      <w:r w:rsidRPr="006B10FE">
        <w:rPr>
          <w:rFonts w:cs="Arial"/>
          <w:bCs/>
          <w:lang w:val="fr-CA"/>
        </w:rPr>
        <w:t xml:space="preserve"> </w:t>
      </w:r>
      <w:r w:rsidRPr="006B10FE">
        <w:rPr>
          <w:rFonts w:cs="Arial"/>
          <w:bCs/>
          <w:lang w:val="fr-CA"/>
        </w:rPr>
        <w:tab/>
      </w:r>
      <w:r w:rsidRPr="006B10FE">
        <w:rPr>
          <w:rFonts w:cs="Arial"/>
          <w:bCs/>
          <w:lang w:val="fr-CA"/>
        </w:rPr>
        <w:tab/>
      </w:r>
      <w:r w:rsidRPr="006B10FE">
        <w:rPr>
          <w:rFonts w:cs="Arial"/>
          <w:bCs/>
          <w:lang w:val="fr-CA"/>
        </w:rPr>
        <w:tab/>
      </w:r>
      <w:r w:rsidRPr="006B10FE">
        <w:rPr>
          <w:rFonts w:cs="Arial"/>
          <w:bCs/>
          <w:lang w:val="fr-CA"/>
        </w:rPr>
        <w:tab/>
      </w:r>
      <w:r w:rsidRPr="001C56E7">
        <w:rPr>
          <w:rFonts w:cs="Arial"/>
          <w:b/>
          <w:lang w:val="fr-CA"/>
        </w:rPr>
        <w:t>REMERCIER/METTRE FIN</w:t>
      </w:r>
    </w:p>
    <w:p w14:paraId="31AEC288" w14:textId="77777777" w:rsidR="00CC4C21" w:rsidRPr="009572A7" w:rsidRDefault="00CC4C21" w:rsidP="00CC4C21">
      <w:pPr>
        <w:rPr>
          <w:rFonts w:cs="Arial"/>
          <w:lang w:val="fr-CA"/>
        </w:rPr>
      </w:pPr>
    </w:p>
    <w:p w14:paraId="1869BB78" w14:textId="77777777" w:rsidR="00CC4C21" w:rsidRPr="009572A7" w:rsidRDefault="00CC4C21" w:rsidP="00CC4C21">
      <w:pPr>
        <w:rPr>
          <w:rFonts w:cs="Arial"/>
          <w:b/>
        </w:rPr>
      </w:pPr>
      <w:r w:rsidRPr="009572A7">
        <w:rPr>
          <w:rFonts w:cs="Arial"/>
          <w:b/>
        </w:rPr>
        <w:t>C. INVITATION À PARTICIPER</w:t>
      </w:r>
    </w:p>
    <w:p w14:paraId="2B4998D3" w14:textId="77777777" w:rsidR="00CC4C21" w:rsidRPr="009572A7" w:rsidRDefault="00CC4C21" w:rsidP="00CC4C21">
      <w:pPr>
        <w:rPr>
          <w:rFonts w:cs="Arial"/>
        </w:rPr>
      </w:pPr>
    </w:p>
    <w:p w14:paraId="4178B344" w14:textId="77777777" w:rsidR="00CC4C21" w:rsidRPr="006B10FE" w:rsidRDefault="00CC4C21" w:rsidP="00CC4C21">
      <w:pPr>
        <w:rPr>
          <w:rFonts w:cs="Arial"/>
          <w:lang w:val="fr-CA"/>
        </w:rPr>
      </w:pPr>
      <w:r w:rsidRPr="001C56E7">
        <w:rPr>
          <w:lang w:val="fr-CA"/>
        </w:rPr>
        <w:t xml:space="preserve">J’aimerais vous inviter à participer à </w:t>
      </w:r>
      <w:r>
        <w:rPr>
          <w:lang w:val="fr-CA"/>
        </w:rPr>
        <w:t>un groupe de discussion au cours duquel vous ferez part de vos opinions dans le cadre d’une discussion qui réunira d’autres Canadiens de votre collectivité</w:t>
      </w:r>
      <w:r w:rsidRPr="001C56E7">
        <w:rPr>
          <w:rFonts w:cs="Arial"/>
          <w:lang w:val="fr-CA"/>
        </w:rPr>
        <w:t xml:space="preserve">. </w:t>
      </w:r>
      <w:r>
        <w:rPr>
          <w:rFonts w:cs="Arial"/>
          <w:lang w:val="fr-CA"/>
        </w:rPr>
        <w:t>Le groupe</w:t>
      </w:r>
      <w:r>
        <w:rPr>
          <w:lang w:val="fr-CA"/>
        </w:rPr>
        <w:t xml:space="preserve"> de discussion sera dirigé par un chercheur de Phoenix SPI, </w:t>
      </w:r>
      <w:r w:rsidRPr="001C56E7">
        <w:rPr>
          <w:rFonts w:cs="Arial"/>
          <w:lang w:val="fr-CA"/>
        </w:rPr>
        <w:t>un</w:t>
      </w:r>
      <w:r>
        <w:rPr>
          <w:rFonts w:cs="Arial"/>
          <w:lang w:val="fr-CA"/>
        </w:rPr>
        <w:t>e maison</w:t>
      </w:r>
      <w:r w:rsidRPr="001C56E7">
        <w:rPr>
          <w:rFonts w:cs="Arial"/>
          <w:lang w:val="fr-CA"/>
        </w:rPr>
        <w:t xml:space="preserve"> national</w:t>
      </w:r>
      <w:r>
        <w:rPr>
          <w:rFonts w:cs="Arial"/>
          <w:lang w:val="fr-CA"/>
        </w:rPr>
        <w:t>e</w:t>
      </w:r>
      <w:r w:rsidRPr="001C56E7">
        <w:rPr>
          <w:rFonts w:cs="Arial"/>
          <w:lang w:val="fr-CA"/>
        </w:rPr>
        <w:t xml:space="preserve"> de recherche sur l’opinion publique</w:t>
      </w:r>
      <w:r>
        <w:rPr>
          <w:rFonts w:cs="Arial"/>
          <w:lang w:val="fr-CA"/>
        </w:rPr>
        <w:t>.</w:t>
      </w:r>
      <w:r>
        <w:rPr>
          <w:lang w:val="fr-CA"/>
        </w:rPr>
        <w:t xml:space="preserve"> La discussion</w:t>
      </w:r>
      <w:r w:rsidRPr="001C56E7">
        <w:rPr>
          <w:lang w:val="fr-CA"/>
        </w:rPr>
        <w:t xml:space="preserve"> </w:t>
      </w:r>
      <w:r>
        <w:rPr>
          <w:lang w:val="fr-CA"/>
        </w:rPr>
        <w:t>se déroulera</w:t>
      </w:r>
      <w:r w:rsidRPr="001C56E7">
        <w:rPr>
          <w:lang w:val="fr-CA"/>
        </w:rPr>
        <w:t xml:space="preserve"> le</w:t>
      </w:r>
      <w:r w:rsidRPr="001C56E7">
        <w:rPr>
          <w:rFonts w:cs="Arial"/>
          <w:lang w:val="fr-CA"/>
        </w:rPr>
        <w:t xml:space="preserve"> </w:t>
      </w:r>
      <w:r w:rsidRPr="006B10FE">
        <w:rPr>
          <w:rFonts w:cs="Arial"/>
          <w:b/>
          <w:lang w:val="fr-CA"/>
        </w:rPr>
        <w:t>[JOUR] [DATE],</w:t>
      </w:r>
      <w:r w:rsidRPr="00656FDF">
        <w:rPr>
          <w:rFonts w:cs="Arial"/>
          <w:lang w:val="fr-CA"/>
        </w:rPr>
        <w:t xml:space="preserve"> à </w:t>
      </w:r>
      <w:r w:rsidRPr="006B10FE">
        <w:rPr>
          <w:rFonts w:cs="Arial"/>
          <w:b/>
          <w:lang w:val="fr-CA"/>
        </w:rPr>
        <w:t>[HEURE]</w:t>
      </w:r>
      <w:r>
        <w:rPr>
          <w:rFonts w:cs="Arial"/>
          <w:lang w:val="fr-CA"/>
        </w:rPr>
        <w:t xml:space="preserve"> et durera</w:t>
      </w:r>
      <w:r w:rsidRPr="001C56E7">
        <w:rPr>
          <w:rFonts w:cs="Arial"/>
          <w:lang w:val="fr-CA"/>
        </w:rPr>
        <w:t xml:space="preserve"> deux heures. </w:t>
      </w:r>
      <w:r w:rsidRPr="006B10FE">
        <w:rPr>
          <w:rFonts w:cs="Arial"/>
          <w:lang w:val="fr-CA"/>
        </w:rPr>
        <w:t>Les participants recevront 100 $ en contrepartie du temps consacré.</w:t>
      </w:r>
      <w:r>
        <w:rPr>
          <w:rFonts w:cs="Arial"/>
          <w:lang w:val="fr-CA"/>
        </w:rPr>
        <w:t xml:space="preserve"> </w:t>
      </w:r>
      <w:r w:rsidRPr="006B10FE">
        <w:rPr>
          <w:rFonts w:cs="Arial"/>
          <w:lang w:val="fr-CA"/>
        </w:rPr>
        <w:t>Aimeriez-vous y participer?</w:t>
      </w:r>
    </w:p>
    <w:p w14:paraId="4E81FEA9" w14:textId="77777777" w:rsidR="00CC4C21" w:rsidRPr="006B10FE" w:rsidRDefault="00CC4C21" w:rsidP="00CC4C21">
      <w:pPr>
        <w:rPr>
          <w:lang w:val="fr-CA"/>
        </w:rPr>
      </w:pPr>
    </w:p>
    <w:p w14:paraId="6C1373C1" w14:textId="77777777" w:rsidR="00CC4C21" w:rsidRPr="00E43B95" w:rsidRDefault="00CC4C21" w:rsidP="00CC4C21">
      <w:pPr>
        <w:rPr>
          <w:b/>
          <w:lang w:val="fr-CA"/>
        </w:rPr>
      </w:pPr>
      <w:r w:rsidRPr="006B10FE">
        <w:rPr>
          <w:lang w:val="fr-CA"/>
        </w:rPr>
        <w:t xml:space="preserve">      </w:t>
      </w:r>
      <w:r w:rsidRPr="006B10FE">
        <w:rPr>
          <w:lang w:val="fr-CA"/>
        </w:rPr>
        <w:tab/>
      </w:r>
      <w:r w:rsidRPr="00E43B95">
        <w:rPr>
          <w:lang w:val="fr-CA"/>
        </w:rPr>
        <w:t>Oui</w:t>
      </w:r>
      <w:r w:rsidRPr="00E43B95">
        <w:rPr>
          <w:lang w:val="fr-CA"/>
        </w:rPr>
        <w:tab/>
      </w:r>
      <w:r w:rsidRPr="00E43B95">
        <w:rPr>
          <w:lang w:val="fr-CA"/>
        </w:rPr>
        <w:tab/>
      </w:r>
      <w:r w:rsidRPr="00E43B95">
        <w:rPr>
          <w:lang w:val="fr-CA"/>
        </w:rPr>
        <w:tab/>
      </w:r>
      <w:r w:rsidRPr="00E43B95">
        <w:rPr>
          <w:lang w:val="fr-CA"/>
        </w:rPr>
        <w:tab/>
      </w:r>
      <w:r w:rsidRPr="00E43B95">
        <w:rPr>
          <w:lang w:val="fr-CA"/>
        </w:rPr>
        <w:tab/>
      </w:r>
    </w:p>
    <w:p w14:paraId="414CB590" w14:textId="77777777" w:rsidR="00CC4C21" w:rsidRPr="00E43B95" w:rsidRDefault="00CC4C21" w:rsidP="00CC4C21">
      <w:pPr>
        <w:rPr>
          <w:lang w:val="fr-CA"/>
        </w:rPr>
      </w:pPr>
      <w:r w:rsidRPr="00E43B95">
        <w:rPr>
          <w:lang w:val="fr-CA"/>
        </w:rPr>
        <w:t xml:space="preserve">         </w:t>
      </w:r>
      <w:r w:rsidRPr="00E43B95">
        <w:rPr>
          <w:lang w:val="fr-CA"/>
        </w:rPr>
        <w:tab/>
        <w:t>Non</w:t>
      </w:r>
      <w:r w:rsidRPr="00E43B95">
        <w:rPr>
          <w:lang w:val="fr-CA"/>
        </w:rPr>
        <w:tab/>
        <w:t xml:space="preserve"> </w:t>
      </w:r>
      <w:r w:rsidRPr="00E43B95">
        <w:rPr>
          <w:lang w:val="fr-CA"/>
        </w:rPr>
        <w:tab/>
      </w:r>
      <w:r w:rsidRPr="00E43B95">
        <w:rPr>
          <w:lang w:val="fr-CA"/>
        </w:rPr>
        <w:tab/>
      </w:r>
      <w:r w:rsidRPr="00E43B95">
        <w:rPr>
          <w:lang w:val="fr-CA"/>
        </w:rPr>
        <w:tab/>
      </w:r>
      <w:r w:rsidRPr="00E43B95">
        <w:rPr>
          <w:b/>
          <w:lang w:val="fr-CA"/>
        </w:rPr>
        <w:t>METTRE FIN</w:t>
      </w:r>
    </w:p>
    <w:p w14:paraId="36DE384B" w14:textId="77777777" w:rsidR="00CC4C21" w:rsidRPr="00E43B95" w:rsidRDefault="00CC4C21" w:rsidP="00CC4C21">
      <w:pPr>
        <w:rPr>
          <w:lang w:val="fr-CA"/>
        </w:rPr>
      </w:pPr>
    </w:p>
    <w:p w14:paraId="06226D11" w14:textId="77777777" w:rsidR="00CC4C21" w:rsidRDefault="00CC4C21" w:rsidP="00CC4C21">
      <w:pPr>
        <w:rPr>
          <w:rFonts w:cs="Arial"/>
          <w:lang w:val="fr-CA"/>
        </w:rPr>
      </w:pPr>
      <w:r>
        <w:rPr>
          <w:rFonts w:cs="Arial"/>
          <w:lang w:val="fr-CA"/>
        </w:rPr>
        <w:t>A</w:t>
      </w:r>
      <w:r w:rsidRPr="001C56E7">
        <w:rPr>
          <w:rFonts w:cs="Arial"/>
          <w:lang w:val="fr-CA"/>
        </w:rPr>
        <w:t xml:space="preserve">vez-vous un crayon à portée de la main? Je vais vous donner l’adresse où aura lieu </w:t>
      </w:r>
      <w:r>
        <w:rPr>
          <w:rFonts w:cs="Arial"/>
          <w:lang w:val="fr-CA"/>
        </w:rPr>
        <w:t xml:space="preserve">le groupe de discussion. Il se tiendra </w:t>
      </w:r>
      <w:r w:rsidRPr="001C56E7">
        <w:rPr>
          <w:rFonts w:cs="Arial"/>
          <w:lang w:val="fr-CA"/>
        </w:rPr>
        <w:t xml:space="preserve">au ___________ </w:t>
      </w:r>
      <w:r w:rsidRPr="00E43B95">
        <w:rPr>
          <w:rFonts w:cs="Arial"/>
          <w:b/>
          <w:lang w:val="fr-CA"/>
        </w:rPr>
        <w:t>[INSÉRER L’ÉTABLISSEMENT]</w:t>
      </w:r>
      <w:r w:rsidRPr="007C6E04">
        <w:rPr>
          <w:rFonts w:cs="Arial"/>
          <w:lang w:val="fr-CA"/>
        </w:rPr>
        <w:t>.</w:t>
      </w:r>
      <w:r w:rsidRPr="001C56E7">
        <w:rPr>
          <w:rFonts w:cs="Arial"/>
          <w:lang w:val="fr-CA"/>
        </w:rPr>
        <w:t xml:space="preserve"> J’aimerais vous rappeler que la </w:t>
      </w:r>
      <w:r>
        <w:rPr>
          <w:rFonts w:cs="Arial"/>
          <w:lang w:val="fr-CA"/>
        </w:rPr>
        <w:t>discussion</w:t>
      </w:r>
      <w:r w:rsidRPr="001C56E7">
        <w:rPr>
          <w:rFonts w:cs="Arial"/>
          <w:lang w:val="fr-CA"/>
        </w:rPr>
        <w:t xml:space="preserve"> aura lieu à </w:t>
      </w:r>
      <w:r w:rsidRPr="00E43B95">
        <w:rPr>
          <w:rFonts w:cs="Arial"/>
          <w:b/>
          <w:lang w:val="fr-CA"/>
        </w:rPr>
        <w:t>[HEURE]</w:t>
      </w:r>
      <w:r w:rsidRPr="007C6E04">
        <w:rPr>
          <w:rFonts w:cs="Arial"/>
          <w:lang w:val="fr-CA"/>
        </w:rPr>
        <w:t xml:space="preserve"> le </w:t>
      </w:r>
      <w:r w:rsidRPr="00E43B95">
        <w:rPr>
          <w:rFonts w:cs="Arial"/>
          <w:b/>
          <w:lang w:val="fr-CA"/>
        </w:rPr>
        <w:t>[DATE]</w:t>
      </w:r>
      <w:r w:rsidRPr="007C6E04">
        <w:rPr>
          <w:rFonts w:cs="Arial"/>
          <w:lang w:val="fr-CA"/>
        </w:rPr>
        <w:t>.</w:t>
      </w:r>
      <w:r>
        <w:rPr>
          <w:rFonts w:cs="Arial"/>
          <w:lang w:val="fr-CA"/>
        </w:rPr>
        <w:t xml:space="preserve"> Nous </w:t>
      </w:r>
      <w:r w:rsidRPr="001C56E7">
        <w:rPr>
          <w:rFonts w:cs="Arial"/>
          <w:lang w:val="fr-CA"/>
        </w:rPr>
        <w:t xml:space="preserve">demandons </w:t>
      </w:r>
      <w:r>
        <w:rPr>
          <w:rFonts w:cs="Arial"/>
          <w:lang w:val="fr-CA"/>
        </w:rPr>
        <w:t xml:space="preserve">aux participants </w:t>
      </w:r>
      <w:r w:rsidRPr="001C56E7">
        <w:rPr>
          <w:rFonts w:cs="Arial"/>
          <w:lang w:val="fr-CA"/>
        </w:rPr>
        <w:t xml:space="preserve">d’arriver 15 minutes d’avance. </w:t>
      </w:r>
    </w:p>
    <w:p w14:paraId="71BED427" w14:textId="77777777" w:rsidR="00CC4C21" w:rsidRDefault="00CC4C21" w:rsidP="00CC4C21">
      <w:pPr>
        <w:rPr>
          <w:rFonts w:cs="Arial"/>
          <w:lang w:val="fr-CA"/>
        </w:rPr>
      </w:pPr>
    </w:p>
    <w:p w14:paraId="40DDD81A" w14:textId="77777777" w:rsidR="00CC4C21" w:rsidRPr="00B73041" w:rsidRDefault="00CC4C21" w:rsidP="00CC4C21">
      <w:pPr>
        <w:rPr>
          <w:rFonts w:cs="Arial"/>
          <w:lang w:val="fr-CA"/>
        </w:rPr>
      </w:pPr>
      <w:r w:rsidRPr="001C56E7">
        <w:rPr>
          <w:rFonts w:cs="Arial"/>
          <w:lang w:val="fr-CA"/>
        </w:rPr>
        <w:t>À votre arrivée, vous devrez présenter une pièce d’identité avec photo; n’</w:t>
      </w:r>
      <w:r>
        <w:rPr>
          <w:rFonts w:cs="Arial"/>
          <w:lang w:val="fr-CA"/>
        </w:rPr>
        <w:t xml:space="preserve">oubliez </w:t>
      </w:r>
      <w:r w:rsidRPr="001C56E7">
        <w:rPr>
          <w:rFonts w:cs="Arial"/>
          <w:lang w:val="fr-CA"/>
        </w:rPr>
        <w:t xml:space="preserve">pas d’en apporter une (p. </w:t>
      </w:r>
      <w:r>
        <w:rPr>
          <w:rFonts w:cs="Arial"/>
          <w:lang w:val="fr-CA"/>
        </w:rPr>
        <w:t>ex., un permis de conduire). Si</w:t>
      </w:r>
      <w:r w:rsidRPr="007C6E04">
        <w:rPr>
          <w:rFonts w:cs="Arial"/>
          <w:lang w:val="fr-CA"/>
        </w:rPr>
        <w:t xml:space="preserve"> vous avez besoin de lunettes pour lire, nous vous prions de les apporter avec vous</w:t>
      </w:r>
      <w:r>
        <w:rPr>
          <w:rFonts w:cs="Arial"/>
          <w:lang w:val="fr-CA"/>
        </w:rPr>
        <w:t xml:space="preserve">. </w:t>
      </w:r>
      <w:r w:rsidRPr="00B73041">
        <w:rPr>
          <w:rFonts w:cs="Arial"/>
          <w:lang w:val="fr-CA"/>
        </w:rPr>
        <w:t xml:space="preserve">Les participants </w:t>
      </w:r>
      <w:r>
        <w:rPr>
          <w:rFonts w:cs="Arial"/>
          <w:lang w:val="fr-CA"/>
        </w:rPr>
        <w:t>pourraient être invités à</w:t>
      </w:r>
      <w:r w:rsidRPr="00B73041">
        <w:rPr>
          <w:rFonts w:cs="Arial"/>
          <w:lang w:val="fr-CA"/>
        </w:rPr>
        <w:t xml:space="preserve"> examiner des documents en </w:t>
      </w:r>
      <w:r w:rsidRPr="00B73041">
        <w:rPr>
          <w:rFonts w:cs="Arial"/>
          <w:b/>
          <w:lang w:val="fr-CA"/>
        </w:rPr>
        <w:t xml:space="preserve">[FRANÇAIS/ANGLAIS] </w:t>
      </w:r>
      <w:r>
        <w:rPr>
          <w:rFonts w:cs="Arial"/>
          <w:lang w:val="fr-CA"/>
        </w:rPr>
        <w:t>au</w:t>
      </w:r>
      <w:r w:rsidRPr="00B73041">
        <w:rPr>
          <w:rFonts w:cs="Arial"/>
          <w:lang w:val="fr-CA"/>
        </w:rPr>
        <w:t xml:space="preserve"> cours de la séance.</w:t>
      </w:r>
    </w:p>
    <w:p w14:paraId="19B821B5" w14:textId="77777777" w:rsidR="00CC4C21" w:rsidRPr="00B73041" w:rsidRDefault="00CC4C21" w:rsidP="00CC4C21">
      <w:pPr>
        <w:pStyle w:val="TOAHeading1"/>
        <w:tabs>
          <w:tab w:val="clear" w:pos="1"/>
          <w:tab w:val="left" w:pos="720"/>
        </w:tabs>
        <w:jc w:val="both"/>
        <w:rPr>
          <w:rFonts w:ascii="Arial" w:hAnsi="Arial" w:cs="Arial"/>
          <w:szCs w:val="24"/>
          <w:lang w:val="fr-CA"/>
        </w:rPr>
      </w:pPr>
    </w:p>
    <w:p w14:paraId="47F1E270" w14:textId="77777777" w:rsidR="00CC4C21" w:rsidRPr="00B73041" w:rsidRDefault="00CC4C21" w:rsidP="00CC4C21">
      <w:pPr>
        <w:rPr>
          <w:rFonts w:cs="Arial"/>
          <w:lang w:val="fr-CA"/>
        </w:rPr>
      </w:pPr>
      <w:r w:rsidRPr="00B73041">
        <w:rPr>
          <w:rFonts w:cs="Arial"/>
          <w:lang w:val="fr-CA"/>
        </w:rPr>
        <w:t xml:space="preserve">Comme je l’ai mentionné, la </w:t>
      </w:r>
      <w:r>
        <w:rPr>
          <w:rFonts w:cs="Arial"/>
          <w:lang w:val="fr-CA"/>
        </w:rPr>
        <w:t>discussion</w:t>
      </w:r>
      <w:r w:rsidRPr="00B73041">
        <w:rPr>
          <w:rFonts w:cs="Arial"/>
          <w:lang w:val="fr-CA"/>
        </w:rPr>
        <w:t xml:space="preserve"> sera enregistrée sur bande audio ou vidéo pour les fins de la recherche et des représentants de</w:t>
      </w:r>
      <w:r>
        <w:rPr>
          <w:rFonts w:cs="Arial"/>
          <w:lang w:val="fr-CA"/>
        </w:rPr>
        <w:t xml:space="preserve"> l’équipe de recherche d</w:t>
      </w:r>
      <w:r w:rsidRPr="00B73041">
        <w:rPr>
          <w:rFonts w:cs="Arial"/>
          <w:lang w:val="fr-CA"/>
        </w:rPr>
        <w:t xml:space="preserve">u gouvernement du Canada </w:t>
      </w:r>
      <w:r>
        <w:rPr>
          <w:rFonts w:cs="Arial"/>
          <w:lang w:val="fr-CA"/>
        </w:rPr>
        <w:t>observeront le déroulement de la séance d’une pièce voisine</w:t>
      </w:r>
      <w:r w:rsidRPr="00B73041">
        <w:rPr>
          <w:rFonts w:cs="Arial"/>
          <w:lang w:val="fr-CA"/>
        </w:rPr>
        <w:t>. Vous devrez signer un formulaire de consentement pour être filmé</w:t>
      </w:r>
      <w:r>
        <w:rPr>
          <w:rFonts w:cs="Arial"/>
          <w:lang w:val="fr-CA"/>
        </w:rPr>
        <w:t>(e)</w:t>
      </w:r>
      <w:r w:rsidRPr="00B73041">
        <w:rPr>
          <w:rFonts w:cs="Arial"/>
          <w:lang w:val="fr-CA"/>
        </w:rPr>
        <w:t xml:space="preserve"> pendant </w:t>
      </w:r>
      <w:r>
        <w:rPr>
          <w:rFonts w:cs="Arial"/>
          <w:lang w:val="fr-CA"/>
        </w:rPr>
        <w:t>le groupe de discussion</w:t>
      </w:r>
      <w:r w:rsidRPr="00B73041">
        <w:rPr>
          <w:rFonts w:cs="Arial"/>
          <w:lang w:val="fr-CA"/>
        </w:rPr>
        <w:t xml:space="preserve">. Les enregistrements seront utilisés </w:t>
      </w:r>
      <w:r w:rsidRPr="00B73041">
        <w:rPr>
          <w:rFonts w:cs="Arial"/>
          <w:u w:val="single"/>
          <w:lang w:val="fr-CA"/>
        </w:rPr>
        <w:t>seulement</w:t>
      </w:r>
      <w:r w:rsidRPr="00B73041">
        <w:rPr>
          <w:rFonts w:cs="Arial"/>
          <w:lang w:val="fr-CA"/>
        </w:rPr>
        <w:t xml:space="preserve"> par l’équipe de recherche de Phoenix SPI et ne seront remis à personne d’autre. </w:t>
      </w:r>
      <w:r>
        <w:rPr>
          <w:rFonts w:cs="Arial"/>
          <w:lang w:val="fr-CA"/>
        </w:rPr>
        <w:t xml:space="preserve">Tous les renseignements recueillis lors du groupe de discussion demeureront anonymes et ne </w:t>
      </w:r>
      <w:r>
        <w:rPr>
          <w:rFonts w:cs="Arial"/>
          <w:lang w:val="fr-CA"/>
        </w:rPr>
        <w:lastRenderedPageBreak/>
        <w:t xml:space="preserve">serviront qu’à des fins de recherche conformément aux dispositions des lois visant à protéger vos renseignements personnels. </w:t>
      </w:r>
    </w:p>
    <w:p w14:paraId="2588B9AE" w14:textId="77777777" w:rsidR="00CC4C21" w:rsidRPr="00B73041" w:rsidRDefault="00CC4C21" w:rsidP="00CC4C21">
      <w:pPr>
        <w:rPr>
          <w:rFonts w:cs="Arial"/>
          <w:lang w:val="fr-CA"/>
        </w:rPr>
      </w:pPr>
    </w:p>
    <w:p w14:paraId="09481DA2" w14:textId="77777777" w:rsidR="00CC4C21" w:rsidRPr="00BB59A2" w:rsidRDefault="00CC4C21" w:rsidP="00CC4C21">
      <w:pPr>
        <w:rPr>
          <w:rFonts w:cs="Arial"/>
          <w:b/>
          <w:color w:val="000000"/>
          <w:lang w:val="fr-CA"/>
        </w:rPr>
      </w:pPr>
      <w:r w:rsidRPr="001C56E7">
        <w:rPr>
          <w:rFonts w:cs="Arial"/>
          <w:lang w:val="fr-CA"/>
        </w:rPr>
        <w:t>Étant donné que nous n’invitons qu’un petit nombre de personnes, votre participation est très importante pour nous. S’il vous est impossible d</w:t>
      </w:r>
      <w:r>
        <w:rPr>
          <w:rFonts w:cs="Arial"/>
          <w:lang w:val="fr-CA"/>
        </w:rPr>
        <w:t>’être présent(e)</w:t>
      </w:r>
      <w:r w:rsidRPr="001C56E7">
        <w:rPr>
          <w:rFonts w:cs="Arial"/>
          <w:lang w:val="fr-CA"/>
        </w:rPr>
        <w:t>, pour une ra</w:t>
      </w:r>
      <w:r>
        <w:rPr>
          <w:rFonts w:cs="Arial"/>
          <w:lang w:val="fr-CA"/>
        </w:rPr>
        <w:t>ison ou pour une autre, merci de</w:t>
      </w:r>
      <w:r w:rsidRPr="001C56E7">
        <w:rPr>
          <w:rFonts w:cs="Arial"/>
          <w:lang w:val="fr-CA"/>
        </w:rPr>
        <w:t xml:space="preserve"> communiquer avec nous afin que nous puissions trouver </w:t>
      </w:r>
      <w:r>
        <w:rPr>
          <w:rFonts w:cs="Arial"/>
          <w:lang w:val="fr-CA"/>
        </w:rPr>
        <w:t>quelqu’un pour vous remplacer</w:t>
      </w:r>
      <w:r w:rsidRPr="001C56E7">
        <w:rPr>
          <w:rFonts w:cs="Arial"/>
          <w:lang w:val="fr-CA"/>
        </w:rPr>
        <w:t xml:space="preserve">. </w:t>
      </w:r>
      <w:r>
        <w:rPr>
          <w:rFonts w:cs="Arial"/>
          <w:lang w:val="fr-CA"/>
        </w:rPr>
        <w:t>V</w:t>
      </w:r>
      <w:r w:rsidRPr="001C56E7">
        <w:rPr>
          <w:rFonts w:cs="Arial"/>
          <w:lang w:val="fr-CA"/>
        </w:rPr>
        <w:t xml:space="preserve">ous pouvez nous joindre à nos bureaux au </w:t>
      </w:r>
      <w:r w:rsidRPr="00B73041">
        <w:rPr>
          <w:rFonts w:cs="Arial"/>
          <w:b/>
          <w:lang w:val="fr-CA"/>
        </w:rPr>
        <w:t>[INSÉRER LE NUMÉRO]</w:t>
      </w:r>
      <w:r w:rsidRPr="007C6E04">
        <w:rPr>
          <w:rFonts w:cs="Arial"/>
          <w:lang w:val="fr-CA"/>
        </w:rPr>
        <w:t xml:space="preserve">. </w:t>
      </w:r>
      <w:r w:rsidRPr="00BB59A2">
        <w:rPr>
          <w:rFonts w:cs="Arial"/>
          <w:lang w:val="fr-CA"/>
        </w:rPr>
        <w:t xml:space="preserve">Demandez de parler à </w:t>
      </w:r>
      <w:r w:rsidRPr="00BB59A2">
        <w:rPr>
          <w:rFonts w:cs="Arial"/>
          <w:b/>
          <w:lang w:val="fr-CA"/>
        </w:rPr>
        <w:t>[INSÉRER LE NOM]</w:t>
      </w:r>
      <w:r w:rsidRPr="00BB59A2">
        <w:rPr>
          <w:rFonts w:cs="Arial"/>
          <w:lang w:val="fr-CA"/>
        </w:rPr>
        <w:t xml:space="preserve">. </w:t>
      </w:r>
    </w:p>
    <w:p w14:paraId="2EA58607" w14:textId="77777777" w:rsidR="00CC4C21" w:rsidRPr="00BB59A2" w:rsidRDefault="00CC4C21" w:rsidP="00CC4C21">
      <w:pPr>
        <w:rPr>
          <w:rFonts w:cs="Arial"/>
          <w:lang w:val="fr-CA"/>
        </w:rPr>
      </w:pPr>
    </w:p>
    <w:p w14:paraId="1F137A89" w14:textId="77777777" w:rsidR="00CC4C21" w:rsidRDefault="00CC4C21" w:rsidP="00CC4C21">
      <w:pPr>
        <w:rPr>
          <w:rFonts w:cs="Arial"/>
          <w:color w:val="000000"/>
          <w:lang w:val="fr-CA"/>
        </w:rPr>
      </w:pPr>
      <w:r>
        <w:rPr>
          <w:rFonts w:cs="Arial"/>
          <w:color w:val="000000"/>
          <w:lang w:val="fr-CA"/>
        </w:rPr>
        <w:t xml:space="preserve">Un représentant </w:t>
      </w:r>
      <w:r w:rsidRPr="001C56E7">
        <w:rPr>
          <w:rFonts w:cs="Arial"/>
          <w:color w:val="000000"/>
          <w:lang w:val="fr-CA"/>
        </w:rPr>
        <w:t>vous tél</w:t>
      </w:r>
      <w:r>
        <w:rPr>
          <w:rFonts w:cs="Arial"/>
          <w:color w:val="000000"/>
          <w:lang w:val="fr-CA"/>
        </w:rPr>
        <w:t xml:space="preserve">éphonera la veille du groupe </w:t>
      </w:r>
      <w:r w:rsidRPr="001C56E7">
        <w:rPr>
          <w:rFonts w:cs="Arial"/>
          <w:color w:val="000000"/>
          <w:lang w:val="fr-CA"/>
        </w:rPr>
        <w:t>de discussion pour vous en rappeler la tenue.</w:t>
      </w:r>
      <w:r>
        <w:rPr>
          <w:rFonts w:cs="Arial"/>
          <w:color w:val="000000"/>
          <w:lang w:val="fr-CA"/>
        </w:rPr>
        <w:t xml:space="preserve"> </w:t>
      </w:r>
    </w:p>
    <w:p w14:paraId="495091E4" w14:textId="77777777" w:rsidR="00CC4C21" w:rsidRDefault="00CC4C21" w:rsidP="00CC4C21">
      <w:pPr>
        <w:rPr>
          <w:rFonts w:cs="Arial"/>
          <w:color w:val="000000"/>
          <w:lang w:val="fr-CA"/>
        </w:rPr>
      </w:pPr>
    </w:p>
    <w:p w14:paraId="32F9B38B" w14:textId="77777777" w:rsidR="00CC4C21" w:rsidRPr="00B73041" w:rsidRDefault="00CC4C21" w:rsidP="00CC4C21">
      <w:pPr>
        <w:rPr>
          <w:rFonts w:cs="Arial"/>
          <w:color w:val="000000"/>
          <w:lang w:val="fr-CA"/>
        </w:rPr>
      </w:pPr>
      <w:r>
        <w:rPr>
          <w:rFonts w:cs="Arial"/>
          <w:color w:val="000000"/>
          <w:lang w:val="fr-CA"/>
        </w:rPr>
        <w:t>Afin que nous puissions communiquer avec vous la veille ou en cas de changements à l’horaire, pourriez-vous nous fournir votre nom et vos coordonnées?</w:t>
      </w:r>
    </w:p>
    <w:p w14:paraId="30699B90" w14:textId="77777777" w:rsidR="00CC4C21" w:rsidRPr="00BB59A2" w:rsidRDefault="00CC4C21" w:rsidP="00CC4C21">
      <w:pPr>
        <w:rPr>
          <w:rFonts w:cs="Arial"/>
          <w:lang w:val="fr-CA"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244"/>
      </w:tblGrid>
      <w:tr w:rsidR="00CC4C21" w14:paraId="6D3F3087" w14:textId="77777777" w:rsidTr="0083542D">
        <w:tc>
          <w:tcPr>
            <w:tcW w:w="3261" w:type="dxa"/>
            <w:hideMark/>
          </w:tcPr>
          <w:p w14:paraId="5E81A267" w14:textId="77777777" w:rsidR="00CC4C21" w:rsidRDefault="00CC4C21" w:rsidP="0083542D">
            <w:r>
              <w:t>Prénom :</w:t>
            </w:r>
          </w:p>
        </w:tc>
        <w:tc>
          <w:tcPr>
            <w:tcW w:w="5244" w:type="dxa"/>
            <w:tcBorders>
              <w:top w:val="nil"/>
              <w:left w:val="nil"/>
              <w:bottom w:val="single" w:sz="4" w:space="0" w:color="auto"/>
              <w:right w:val="nil"/>
            </w:tcBorders>
          </w:tcPr>
          <w:p w14:paraId="2E402103" w14:textId="77777777" w:rsidR="00CC4C21" w:rsidRDefault="00CC4C21" w:rsidP="0083542D"/>
        </w:tc>
      </w:tr>
      <w:tr w:rsidR="00CC4C21" w14:paraId="234A4862" w14:textId="77777777" w:rsidTr="0083542D">
        <w:tc>
          <w:tcPr>
            <w:tcW w:w="3261" w:type="dxa"/>
            <w:hideMark/>
          </w:tcPr>
          <w:p w14:paraId="2C358CFA" w14:textId="77777777" w:rsidR="00CC4C21" w:rsidRDefault="00CC4C21" w:rsidP="0083542D">
            <w:r>
              <w:t>Nom de famille :</w:t>
            </w:r>
          </w:p>
        </w:tc>
        <w:tc>
          <w:tcPr>
            <w:tcW w:w="5244" w:type="dxa"/>
            <w:tcBorders>
              <w:top w:val="single" w:sz="4" w:space="0" w:color="auto"/>
              <w:left w:val="nil"/>
              <w:bottom w:val="single" w:sz="4" w:space="0" w:color="auto"/>
              <w:right w:val="nil"/>
            </w:tcBorders>
          </w:tcPr>
          <w:p w14:paraId="1D6E15E2" w14:textId="77777777" w:rsidR="00CC4C21" w:rsidRDefault="00CC4C21" w:rsidP="0083542D"/>
        </w:tc>
      </w:tr>
      <w:tr w:rsidR="00CC4C21" w14:paraId="5DDF037F" w14:textId="77777777" w:rsidTr="0083542D">
        <w:tc>
          <w:tcPr>
            <w:tcW w:w="3261" w:type="dxa"/>
            <w:hideMark/>
          </w:tcPr>
          <w:p w14:paraId="73C7A3CD" w14:textId="77777777" w:rsidR="00CC4C21" w:rsidRDefault="00CC4C21" w:rsidP="0083542D">
            <w:r>
              <w:t>Numéro de téléphone (jour) :</w:t>
            </w:r>
          </w:p>
        </w:tc>
        <w:tc>
          <w:tcPr>
            <w:tcW w:w="5244" w:type="dxa"/>
            <w:tcBorders>
              <w:top w:val="single" w:sz="4" w:space="0" w:color="auto"/>
              <w:left w:val="nil"/>
              <w:bottom w:val="single" w:sz="4" w:space="0" w:color="auto"/>
              <w:right w:val="nil"/>
            </w:tcBorders>
          </w:tcPr>
          <w:p w14:paraId="4CE3E542" w14:textId="77777777" w:rsidR="00CC4C21" w:rsidRDefault="00CC4C21" w:rsidP="0083542D"/>
        </w:tc>
      </w:tr>
      <w:tr w:rsidR="00CC4C21" w14:paraId="623FF46C" w14:textId="77777777" w:rsidTr="0083542D">
        <w:tc>
          <w:tcPr>
            <w:tcW w:w="3261" w:type="dxa"/>
          </w:tcPr>
          <w:p w14:paraId="7D28FC42" w14:textId="56120515" w:rsidR="00CC4C21" w:rsidRDefault="00CC4C21" w:rsidP="0083542D">
            <w:r>
              <w:t>Numéro de téléphone (soir) :</w:t>
            </w:r>
          </w:p>
        </w:tc>
        <w:tc>
          <w:tcPr>
            <w:tcW w:w="5244" w:type="dxa"/>
            <w:tcBorders>
              <w:top w:val="single" w:sz="4" w:space="0" w:color="auto"/>
              <w:left w:val="nil"/>
              <w:bottom w:val="single" w:sz="4" w:space="0" w:color="auto"/>
              <w:right w:val="nil"/>
            </w:tcBorders>
          </w:tcPr>
          <w:p w14:paraId="28626817" w14:textId="77777777" w:rsidR="00CC4C21" w:rsidRDefault="00CC4C21" w:rsidP="0083542D"/>
        </w:tc>
      </w:tr>
    </w:tbl>
    <w:p w14:paraId="5FDA2D88" w14:textId="66264D85" w:rsidR="00B620D4" w:rsidRDefault="00B620D4" w:rsidP="00B620D4">
      <w:pPr>
        <w:rPr>
          <w:rFonts w:cs="Arial"/>
          <w:szCs w:val="26"/>
        </w:rPr>
      </w:pPr>
    </w:p>
    <w:p w14:paraId="6678CBCB" w14:textId="432F1AD7" w:rsidR="00CC4C21" w:rsidRDefault="00CC4C21" w:rsidP="00B620D4">
      <w:pPr>
        <w:rPr>
          <w:rFonts w:cs="Arial"/>
          <w:szCs w:val="26"/>
        </w:rPr>
      </w:pPr>
    </w:p>
    <w:p w14:paraId="15BCBE2D" w14:textId="77777777" w:rsidR="00CC4C21" w:rsidRPr="00144973" w:rsidRDefault="00CC4C21" w:rsidP="00CC4C21">
      <w:pPr>
        <w:pStyle w:val="BodyText2"/>
        <w:rPr>
          <w:b/>
          <w:sz w:val="24"/>
          <w:szCs w:val="24"/>
          <w:lang w:val="fr-CA"/>
        </w:rPr>
      </w:pPr>
    </w:p>
    <w:tbl>
      <w:tblPr>
        <w:tblStyle w:val="TableGrid"/>
        <w:tblW w:w="10080" w:type="dxa"/>
        <w:jc w:val="center"/>
        <w:tblLook w:val="04A0" w:firstRow="1" w:lastRow="0" w:firstColumn="1" w:lastColumn="0" w:noHBand="0" w:noVBand="1"/>
      </w:tblPr>
      <w:tblGrid>
        <w:gridCol w:w="1706"/>
        <w:gridCol w:w="1725"/>
        <w:gridCol w:w="1690"/>
        <w:gridCol w:w="1725"/>
        <w:gridCol w:w="1724"/>
        <w:gridCol w:w="1510"/>
      </w:tblGrid>
      <w:tr w:rsidR="00CC4C21" w:rsidRPr="00144973" w14:paraId="7A5DC0E3" w14:textId="77777777" w:rsidTr="0083542D">
        <w:trPr>
          <w:jc w:val="center"/>
        </w:trPr>
        <w:tc>
          <w:tcPr>
            <w:tcW w:w="1706" w:type="dxa"/>
          </w:tcPr>
          <w:p w14:paraId="04D88EC2" w14:textId="77777777" w:rsidR="00CC4C21" w:rsidRPr="00144973" w:rsidRDefault="00CC4C21" w:rsidP="0083542D">
            <w:pPr>
              <w:pStyle w:val="BodyText2"/>
              <w:rPr>
                <w:b/>
                <w:szCs w:val="24"/>
              </w:rPr>
            </w:pPr>
            <w:r w:rsidRPr="00144973">
              <w:rPr>
                <w:b/>
                <w:szCs w:val="24"/>
              </w:rPr>
              <w:t>Groupe 1</w:t>
            </w:r>
          </w:p>
        </w:tc>
        <w:tc>
          <w:tcPr>
            <w:tcW w:w="1725" w:type="dxa"/>
          </w:tcPr>
          <w:p w14:paraId="02E94F42" w14:textId="77777777" w:rsidR="00CC4C21" w:rsidRPr="00144973" w:rsidRDefault="00CC4C21" w:rsidP="0083542D">
            <w:pPr>
              <w:pStyle w:val="BodyText2"/>
              <w:rPr>
                <w:b/>
                <w:szCs w:val="24"/>
              </w:rPr>
            </w:pPr>
            <w:r w:rsidRPr="00144973">
              <w:rPr>
                <w:b/>
                <w:szCs w:val="24"/>
              </w:rPr>
              <w:t>Groupe 2</w:t>
            </w:r>
          </w:p>
        </w:tc>
        <w:tc>
          <w:tcPr>
            <w:tcW w:w="1690" w:type="dxa"/>
          </w:tcPr>
          <w:p w14:paraId="4B92373C" w14:textId="77777777" w:rsidR="00CC4C21" w:rsidRPr="00144973" w:rsidRDefault="00CC4C21" w:rsidP="0083542D">
            <w:pPr>
              <w:pStyle w:val="BodyText2"/>
              <w:rPr>
                <w:b/>
                <w:szCs w:val="24"/>
              </w:rPr>
            </w:pPr>
            <w:r w:rsidRPr="00144973">
              <w:rPr>
                <w:b/>
                <w:szCs w:val="24"/>
              </w:rPr>
              <w:t>Groupe 3</w:t>
            </w:r>
          </w:p>
        </w:tc>
        <w:tc>
          <w:tcPr>
            <w:tcW w:w="1725" w:type="dxa"/>
          </w:tcPr>
          <w:p w14:paraId="435DC6FD" w14:textId="77777777" w:rsidR="00CC4C21" w:rsidRPr="00144973" w:rsidRDefault="00CC4C21" w:rsidP="0083542D">
            <w:pPr>
              <w:pStyle w:val="BodyText2"/>
              <w:rPr>
                <w:b/>
                <w:szCs w:val="24"/>
              </w:rPr>
            </w:pPr>
            <w:r w:rsidRPr="00144973">
              <w:rPr>
                <w:b/>
                <w:szCs w:val="24"/>
              </w:rPr>
              <w:t>Groupe 4</w:t>
            </w:r>
          </w:p>
        </w:tc>
        <w:tc>
          <w:tcPr>
            <w:tcW w:w="1724" w:type="dxa"/>
          </w:tcPr>
          <w:p w14:paraId="7FA7A3F5" w14:textId="77777777" w:rsidR="00CC4C21" w:rsidRPr="00144973" w:rsidRDefault="00CC4C21" w:rsidP="0083542D">
            <w:pPr>
              <w:pStyle w:val="BodyText2"/>
              <w:rPr>
                <w:b/>
                <w:szCs w:val="24"/>
              </w:rPr>
            </w:pPr>
            <w:r w:rsidRPr="00144973">
              <w:rPr>
                <w:b/>
                <w:szCs w:val="24"/>
              </w:rPr>
              <w:t xml:space="preserve"> Groupe 5</w:t>
            </w:r>
          </w:p>
        </w:tc>
        <w:tc>
          <w:tcPr>
            <w:tcW w:w="1510" w:type="dxa"/>
          </w:tcPr>
          <w:p w14:paraId="5D49FC37" w14:textId="77777777" w:rsidR="00CC4C21" w:rsidRPr="00144973" w:rsidRDefault="00CC4C21" w:rsidP="0083542D">
            <w:pPr>
              <w:pStyle w:val="BodyText2"/>
              <w:rPr>
                <w:b/>
                <w:szCs w:val="24"/>
              </w:rPr>
            </w:pPr>
            <w:r w:rsidRPr="00144973">
              <w:rPr>
                <w:b/>
                <w:szCs w:val="24"/>
              </w:rPr>
              <w:t xml:space="preserve"> Groupe 6</w:t>
            </w:r>
          </w:p>
        </w:tc>
      </w:tr>
      <w:tr w:rsidR="00CC4C21" w:rsidRPr="00144973" w14:paraId="6DCCDB69" w14:textId="77777777" w:rsidTr="0083542D">
        <w:trPr>
          <w:trHeight w:val="170"/>
          <w:jc w:val="center"/>
        </w:trPr>
        <w:tc>
          <w:tcPr>
            <w:tcW w:w="1706" w:type="dxa"/>
          </w:tcPr>
          <w:p w14:paraId="79BDCEC7" w14:textId="77777777" w:rsidR="00CC4C21" w:rsidRPr="00144973" w:rsidRDefault="00CC4C21" w:rsidP="0083542D">
            <w:pPr>
              <w:pStyle w:val="BodyText2"/>
              <w:rPr>
                <w:b/>
                <w:szCs w:val="24"/>
              </w:rPr>
            </w:pPr>
            <w:r w:rsidRPr="00144973">
              <w:rPr>
                <w:b/>
                <w:szCs w:val="24"/>
              </w:rPr>
              <w:t>Prince Albert</w:t>
            </w:r>
          </w:p>
        </w:tc>
        <w:tc>
          <w:tcPr>
            <w:tcW w:w="1725" w:type="dxa"/>
          </w:tcPr>
          <w:p w14:paraId="01B2B47D" w14:textId="77777777" w:rsidR="00CC4C21" w:rsidRPr="00144973" w:rsidRDefault="00CC4C21" w:rsidP="0083542D">
            <w:pPr>
              <w:pStyle w:val="BodyText2"/>
              <w:rPr>
                <w:b/>
                <w:szCs w:val="24"/>
              </w:rPr>
            </w:pPr>
            <w:r w:rsidRPr="00144973">
              <w:rPr>
                <w:b/>
                <w:szCs w:val="24"/>
              </w:rPr>
              <w:t>Prince Albert</w:t>
            </w:r>
          </w:p>
        </w:tc>
        <w:tc>
          <w:tcPr>
            <w:tcW w:w="1690" w:type="dxa"/>
          </w:tcPr>
          <w:p w14:paraId="3FC2CD31" w14:textId="77777777" w:rsidR="00CC4C21" w:rsidRPr="00144973" w:rsidRDefault="00CC4C21" w:rsidP="0083542D">
            <w:pPr>
              <w:pStyle w:val="BodyText2"/>
              <w:rPr>
                <w:b/>
                <w:szCs w:val="24"/>
              </w:rPr>
            </w:pPr>
            <w:r w:rsidRPr="00144973">
              <w:rPr>
                <w:b/>
                <w:szCs w:val="24"/>
              </w:rPr>
              <w:t>St. John’s</w:t>
            </w:r>
          </w:p>
        </w:tc>
        <w:tc>
          <w:tcPr>
            <w:tcW w:w="1725" w:type="dxa"/>
          </w:tcPr>
          <w:p w14:paraId="2F46A9F8" w14:textId="77777777" w:rsidR="00CC4C21" w:rsidRPr="00144973" w:rsidRDefault="00CC4C21" w:rsidP="0083542D">
            <w:pPr>
              <w:pStyle w:val="BodyText2"/>
              <w:rPr>
                <w:b/>
                <w:szCs w:val="24"/>
              </w:rPr>
            </w:pPr>
            <w:r w:rsidRPr="00144973">
              <w:rPr>
                <w:b/>
                <w:szCs w:val="24"/>
              </w:rPr>
              <w:t>St. John’s</w:t>
            </w:r>
          </w:p>
        </w:tc>
        <w:tc>
          <w:tcPr>
            <w:tcW w:w="1724" w:type="dxa"/>
          </w:tcPr>
          <w:p w14:paraId="44F35F6B" w14:textId="77777777" w:rsidR="00CC4C21" w:rsidRPr="00144973" w:rsidRDefault="00CC4C21" w:rsidP="0083542D">
            <w:pPr>
              <w:pStyle w:val="BodyText2"/>
              <w:rPr>
                <w:b/>
                <w:szCs w:val="24"/>
              </w:rPr>
            </w:pPr>
            <w:r w:rsidRPr="00144973">
              <w:rPr>
                <w:b/>
                <w:szCs w:val="24"/>
              </w:rPr>
              <w:t>Sherbrooke</w:t>
            </w:r>
          </w:p>
        </w:tc>
        <w:tc>
          <w:tcPr>
            <w:tcW w:w="1510" w:type="dxa"/>
          </w:tcPr>
          <w:p w14:paraId="47A05AEC" w14:textId="77777777" w:rsidR="00CC4C21" w:rsidRPr="00144973" w:rsidRDefault="00CC4C21" w:rsidP="0083542D">
            <w:pPr>
              <w:pStyle w:val="BodyText2"/>
              <w:rPr>
                <w:b/>
                <w:szCs w:val="24"/>
              </w:rPr>
            </w:pPr>
            <w:r w:rsidRPr="00144973">
              <w:rPr>
                <w:b/>
                <w:szCs w:val="24"/>
              </w:rPr>
              <w:t>Sherbrooke</w:t>
            </w:r>
          </w:p>
        </w:tc>
      </w:tr>
      <w:tr w:rsidR="00CC4C21" w:rsidRPr="00144973" w14:paraId="6C7DD9B2" w14:textId="77777777" w:rsidTr="0083542D">
        <w:trPr>
          <w:jc w:val="center"/>
        </w:trPr>
        <w:tc>
          <w:tcPr>
            <w:tcW w:w="1706" w:type="dxa"/>
          </w:tcPr>
          <w:p w14:paraId="670A3684" w14:textId="77777777" w:rsidR="00CC4C21" w:rsidRPr="00144973" w:rsidRDefault="00CC4C21" w:rsidP="0083542D">
            <w:pPr>
              <w:pStyle w:val="BodyText2"/>
              <w:rPr>
                <w:szCs w:val="24"/>
              </w:rPr>
            </w:pPr>
            <w:r w:rsidRPr="00144973">
              <w:rPr>
                <w:szCs w:val="24"/>
              </w:rPr>
              <w:t xml:space="preserve">9 avril </w:t>
            </w:r>
          </w:p>
          <w:p w14:paraId="0DDA4B09" w14:textId="77777777" w:rsidR="00CC4C21" w:rsidRPr="00144973" w:rsidRDefault="00CC4C21" w:rsidP="0083542D">
            <w:pPr>
              <w:pStyle w:val="BodyText2"/>
              <w:rPr>
                <w:szCs w:val="24"/>
              </w:rPr>
            </w:pPr>
            <w:r w:rsidRPr="00144973">
              <w:rPr>
                <w:szCs w:val="24"/>
              </w:rPr>
              <w:t>17 h 30</w:t>
            </w:r>
          </w:p>
          <w:p w14:paraId="0A7D4D06" w14:textId="77777777" w:rsidR="00CC4C21" w:rsidRPr="00144973" w:rsidRDefault="00CC4C21" w:rsidP="0083542D">
            <w:pPr>
              <w:pStyle w:val="BodyText2"/>
              <w:rPr>
                <w:szCs w:val="24"/>
              </w:rPr>
            </w:pPr>
            <w:r w:rsidRPr="00144973">
              <w:rPr>
                <w:szCs w:val="24"/>
              </w:rPr>
              <w:t xml:space="preserve">SÉCURITÉ </w:t>
            </w:r>
          </w:p>
        </w:tc>
        <w:tc>
          <w:tcPr>
            <w:tcW w:w="1725" w:type="dxa"/>
          </w:tcPr>
          <w:p w14:paraId="04008DDD" w14:textId="77777777" w:rsidR="00CC4C21" w:rsidRPr="00144973" w:rsidRDefault="00CC4C21" w:rsidP="0083542D">
            <w:pPr>
              <w:pStyle w:val="BodyText2"/>
              <w:rPr>
                <w:szCs w:val="24"/>
              </w:rPr>
            </w:pPr>
            <w:r w:rsidRPr="00144973">
              <w:rPr>
                <w:szCs w:val="24"/>
              </w:rPr>
              <w:t>9 avril</w:t>
            </w:r>
          </w:p>
          <w:p w14:paraId="244F10FB" w14:textId="77777777" w:rsidR="00CC4C21" w:rsidRPr="00144973" w:rsidRDefault="00CC4C21" w:rsidP="0083542D">
            <w:pPr>
              <w:pStyle w:val="BodyText2"/>
              <w:rPr>
                <w:szCs w:val="24"/>
              </w:rPr>
            </w:pPr>
            <w:r w:rsidRPr="00144973">
              <w:rPr>
                <w:szCs w:val="24"/>
              </w:rPr>
              <w:t xml:space="preserve">19 h 30 </w:t>
            </w:r>
          </w:p>
          <w:p w14:paraId="084B41C8" w14:textId="77777777" w:rsidR="00CC4C21" w:rsidRPr="00144973" w:rsidRDefault="00CC4C21" w:rsidP="0083542D">
            <w:pPr>
              <w:pStyle w:val="BodyText2"/>
              <w:rPr>
                <w:szCs w:val="24"/>
              </w:rPr>
            </w:pPr>
            <w:r w:rsidRPr="00144973">
              <w:rPr>
                <w:szCs w:val="24"/>
              </w:rPr>
              <w:t>PRÉCARITÉ</w:t>
            </w:r>
          </w:p>
        </w:tc>
        <w:tc>
          <w:tcPr>
            <w:tcW w:w="1690" w:type="dxa"/>
          </w:tcPr>
          <w:p w14:paraId="4A274BE7" w14:textId="77777777" w:rsidR="00CC4C21" w:rsidRPr="00144973" w:rsidRDefault="00CC4C21" w:rsidP="0083542D">
            <w:pPr>
              <w:pStyle w:val="BodyText2"/>
              <w:rPr>
                <w:szCs w:val="24"/>
              </w:rPr>
            </w:pPr>
            <w:r w:rsidRPr="00144973">
              <w:rPr>
                <w:szCs w:val="24"/>
              </w:rPr>
              <w:t xml:space="preserve">16 avril </w:t>
            </w:r>
          </w:p>
          <w:p w14:paraId="6097CA3D" w14:textId="77777777" w:rsidR="00CC4C21" w:rsidRPr="00144973" w:rsidRDefault="00CC4C21" w:rsidP="0083542D">
            <w:pPr>
              <w:pStyle w:val="BodyText2"/>
              <w:rPr>
                <w:szCs w:val="24"/>
              </w:rPr>
            </w:pPr>
            <w:r w:rsidRPr="00144973">
              <w:rPr>
                <w:szCs w:val="24"/>
              </w:rPr>
              <w:t>17 h 30</w:t>
            </w:r>
          </w:p>
          <w:p w14:paraId="3A366086" w14:textId="77777777" w:rsidR="00CC4C21" w:rsidRPr="00144973" w:rsidRDefault="00CC4C21" w:rsidP="0083542D">
            <w:pPr>
              <w:pStyle w:val="BodyText2"/>
              <w:rPr>
                <w:szCs w:val="24"/>
              </w:rPr>
            </w:pPr>
            <w:r w:rsidRPr="00144973">
              <w:rPr>
                <w:szCs w:val="24"/>
              </w:rPr>
              <w:t>PRÉCARITÉ</w:t>
            </w:r>
          </w:p>
        </w:tc>
        <w:tc>
          <w:tcPr>
            <w:tcW w:w="1725" w:type="dxa"/>
          </w:tcPr>
          <w:p w14:paraId="5321D0C4" w14:textId="77777777" w:rsidR="00CC4C21" w:rsidRPr="00144973" w:rsidRDefault="00CC4C21" w:rsidP="0083542D">
            <w:pPr>
              <w:pStyle w:val="BodyText2"/>
              <w:rPr>
                <w:szCs w:val="24"/>
              </w:rPr>
            </w:pPr>
            <w:r w:rsidRPr="00144973">
              <w:rPr>
                <w:szCs w:val="24"/>
              </w:rPr>
              <w:t>16 avril</w:t>
            </w:r>
          </w:p>
          <w:p w14:paraId="5352D21C" w14:textId="77777777" w:rsidR="00CC4C21" w:rsidRPr="00144973" w:rsidRDefault="00CC4C21" w:rsidP="0083542D">
            <w:pPr>
              <w:pStyle w:val="BodyText2"/>
              <w:rPr>
                <w:szCs w:val="24"/>
              </w:rPr>
            </w:pPr>
            <w:r w:rsidRPr="00144973">
              <w:rPr>
                <w:szCs w:val="24"/>
              </w:rPr>
              <w:t xml:space="preserve">19 h 30 </w:t>
            </w:r>
          </w:p>
          <w:p w14:paraId="2B534D05" w14:textId="77777777" w:rsidR="00CC4C21" w:rsidRPr="00144973" w:rsidRDefault="00CC4C21" w:rsidP="0083542D">
            <w:pPr>
              <w:pStyle w:val="BodyText2"/>
              <w:rPr>
                <w:szCs w:val="24"/>
              </w:rPr>
            </w:pPr>
            <w:r w:rsidRPr="00144973">
              <w:rPr>
                <w:szCs w:val="24"/>
              </w:rPr>
              <w:t>SÉCURITÉ</w:t>
            </w:r>
          </w:p>
        </w:tc>
        <w:tc>
          <w:tcPr>
            <w:tcW w:w="1724" w:type="dxa"/>
          </w:tcPr>
          <w:p w14:paraId="35BE9248" w14:textId="77777777" w:rsidR="00CC4C21" w:rsidRPr="00144973" w:rsidRDefault="00CC4C21" w:rsidP="0083542D">
            <w:pPr>
              <w:pStyle w:val="BodyText2"/>
              <w:rPr>
                <w:szCs w:val="24"/>
              </w:rPr>
            </w:pPr>
            <w:r w:rsidRPr="00144973">
              <w:rPr>
                <w:szCs w:val="24"/>
              </w:rPr>
              <w:t>17 avril</w:t>
            </w:r>
          </w:p>
          <w:p w14:paraId="6AFEA959" w14:textId="77777777" w:rsidR="00CC4C21" w:rsidRPr="00144973" w:rsidRDefault="00CC4C21" w:rsidP="0083542D">
            <w:pPr>
              <w:pStyle w:val="BodyText2"/>
              <w:rPr>
                <w:szCs w:val="24"/>
              </w:rPr>
            </w:pPr>
            <w:r w:rsidRPr="00144973">
              <w:rPr>
                <w:szCs w:val="24"/>
              </w:rPr>
              <w:t>17 h 30</w:t>
            </w:r>
          </w:p>
          <w:p w14:paraId="46B3A954" w14:textId="77777777" w:rsidR="00CC4C21" w:rsidRPr="00144973" w:rsidRDefault="00CC4C21" w:rsidP="0083542D">
            <w:pPr>
              <w:pStyle w:val="BodyText2"/>
              <w:rPr>
                <w:b/>
                <w:szCs w:val="24"/>
              </w:rPr>
            </w:pPr>
            <w:r w:rsidRPr="00144973">
              <w:rPr>
                <w:szCs w:val="24"/>
              </w:rPr>
              <w:t>SÉCURITÉ</w:t>
            </w:r>
          </w:p>
        </w:tc>
        <w:tc>
          <w:tcPr>
            <w:tcW w:w="1510" w:type="dxa"/>
          </w:tcPr>
          <w:p w14:paraId="7573C7DD" w14:textId="77777777" w:rsidR="00CC4C21" w:rsidRPr="00144973" w:rsidRDefault="00CC4C21" w:rsidP="0083542D">
            <w:pPr>
              <w:pStyle w:val="BodyText2"/>
              <w:rPr>
                <w:szCs w:val="24"/>
              </w:rPr>
            </w:pPr>
            <w:r w:rsidRPr="00144973">
              <w:rPr>
                <w:szCs w:val="24"/>
              </w:rPr>
              <w:t>17 avril</w:t>
            </w:r>
          </w:p>
          <w:p w14:paraId="75C76D02" w14:textId="77777777" w:rsidR="00CC4C21" w:rsidRPr="00144973" w:rsidRDefault="00CC4C21" w:rsidP="0083542D">
            <w:pPr>
              <w:pStyle w:val="BodyText2"/>
              <w:rPr>
                <w:szCs w:val="24"/>
              </w:rPr>
            </w:pPr>
            <w:r w:rsidRPr="00144973">
              <w:rPr>
                <w:szCs w:val="24"/>
              </w:rPr>
              <w:t xml:space="preserve">19 h 30 </w:t>
            </w:r>
          </w:p>
          <w:p w14:paraId="7EADCC26" w14:textId="77777777" w:rsidR="00CC4C21" w:rsidRPr="00144973" w:rsidRDefault="00CC4C21" w:rsidP="0083542D">
            <w:pPr>
              <w:pStyle w:val="BodyText2"/>
              <w:rPr>
                <w:szCs w:val="24"/>
              </w:rPr>
            </w:pPr>
            <w:r w:rsidRPr="00144973">
              <w:rPr>
                <w:szCs w:val="24"/>
              </w:rPr>
              <w:t>PRÉCARITÉ</w:t>
            </w:r>
          </w:p>
        </w:tc>
      </w:tr>
      <w:tr w:rsidR="00CC4C21" w:rsidRPr="00144973" w14:paraId="66DD14A2" w14:textId="77777777" w:rsidTr="0083542D">
        <w:trPr>
          <w:jc w:val="center"/>
        </w:trPr>
        <w:tc>
          <w:tcPr>
            <w:tcW w:w="1706" w:type="dxa"/>
            <w:shd w:val="clear" w:color="auto" w:fill="D9D9D9" w:themeFill="background1" w:themeFillShade="D9"/>
          </w:tcPr>
          <w:p w14:paraId="3315604D" w14:textId="77777777" w:rsidR="00CC4C21" w:rsidRPr="00144973" w:rsidRDefault="00CC4C21" w:rsidP="0083542D">
            <w:pPr>
              <w:pStyle w:val="BodyText2"/>
              <w:rPr>
                <w:b/>
                <w:szCs w:val="24"/>
              </w:rPr>
            </w:pPr>
          </w:p>
        </w:tc>
        <w:tc>
          <w:tcPr>
            <w:tcW w:w="1725" w:type="dxa"/>
            <w:shd w:val="clear" w:color="auto" w:fill="D9D9D9" w:themeFill="background1" w:themeFillShade="D9"/>
          </w:tcPr>
          <w:p w14:paraId="561C2D55" w14:textId="77777777" w:rsidR="00CC4C21" w:rsidRPr="00144973" w:rsidRDefault="00CC4C21" w:rsidP="0083542D">
            <w:pPr>
              <w:pStyle w:val="BodyText2"/>
              <w:rPr>
                <w:b/>
                <w:szCs w:val="24"/>
              </w:rPr>
            </w:pPr>
          </w:p>
        </w:tc>
        <w:tc>
          <w:tcPr>
            <w:tcW w:w="1690" w:type="dxa"/>
            <w:shd w:val="clear" w:color="auto" w:fill="D9D9D9" w:themeFill="background1" w:themeFillShade="D9"/>
          </w:tcPr>
          <w:p w14:paraId="1203FB09" w14:textId="77777777" w:rsidR="00CC4C21" w:rsidRPr="00144973" w:rsidRDefault="00CC4C21" w:rsidP="0083542D">
            <w:pPr>
              <w:pStyle w:val="BodyText2"/>
              <w:rPr>
                <w:b/>
                <w:szCs w:val="24"/>
              </w:rPr>
            </w:pPr>
          </w:p>
        </w:tc>
        <w:tc>
          <w:tcPr>
            <w:tcW w:w="1725" w:type="dxa"/>
            <w:shd w:val="clear" w:color="auto" w:fill="D9D9D9" w:themeFill="background1" w:themeFillShade="D9"/>
          </w:tcPr>
          <w:p w14:paraId="3DC243FD" w14:textId="77777777" w:rsidR="00CC4C21" w:rsidRPr="00144973" w:rsidRDefault="00CC4C21" w:rsidP="0083542D">
            <w:pPr>
              <w:pStyle w:val="BodyText2"/>
              <w:rPr>
                <w:b/>
                <w:szCs w:val="24"/>
              </w:rPr>
            </w:pPr>
          </w:p>
        </w:tc>
        <w:tc>
          <w:tcPr>
            <w:tcW w:w="1724" w:type="dxa"/>
            <w:shd w:val="clear" w:color="auto" w:fill="D9D9D9" w:themeFill="background1" w:themeFillShade="D9"/>
          </w:tcPr>
          <w:p w14:paraId="60B711D5" w14:textId="77777777" w:rsidR="00CC4C21" w:rsidRPr="00144973" w:rsidRDefault="00CC4C21" w:rsidP="0083542D">
            <w:pPr>
              <w:pStyle w:val="BodyText2"/>
              <w:rPr>
                <w:b/>
                <w:szCs w:val="24"/>
              </w:rPr>
            </w:pPr>
          </w:p>
        </w:tc>
        <w:tc>
          <w:tcPr>
            <w:tcW w:w="1510" w:type="dxa"/>
            <w:shd w:val="clear" w:color="auto" w:fill="D9D9D9" w:themeFill="background1" w:themeFillShade="D9"/>
          </w:tcPr>
          <w:p w14:paraId="6A33F8CF" w14:textId="77777777" w:rsidR="00CC4C21" w:rsidRPr="00144973" w:rsidRDefault="00CC4C21" w:rsidP="0083542D">
            <w:pPr>
              <w:pStyle w:val="BodyText2"/>
              <w:rPr>
                <w:b/>
                <w:szCs w:val="24"/>
              </w:rPr>
            </w:pPr>
          </w:p>
        </w:tc>
      </w:tr>
      <w:tr w:rsidR="00CC4C21" w:rsidRPr="00144973" w14:paraId="6A7C57DA" w14:textId="77777777" w:rsidTr="0083542D">
        <w:trPr>
          <w:jc w:val="center"/>
        </w:trPr>
        <w:tc>
          <w:tcPr>
            <w:tcW w:w="1706" w:type="dxa"/>
          </w:tcPr>
          <w:p w14:paraId="4A6D7938" w14:textId="77777777" w:rsidR="00CC4C21" w:rsidRPr="00144973" w:rsidRDefault="00CC4C21" w:rsidP="0083542D">
            <w:pPr>
              <w:pStyle w:val="BodyText2"/>
              <w:rPr>
                <w:b/>
                <w:szCs w:val="24"/>
              </w:rPr>
            </w:pPr>
            <w:r w:rsidRPr="00144973">
              <w:rPr>
                <w:b/>
                <w:szCs w:val="24"/>
              </w:rPr>
              <w:t>Groupe 7</w:t>
            </w:r>
          </w:p>
        </w:tc>
        <w:tc>
          <w:tcPr>
            <w:tcW w:w="1725" w:type="dxa"/>
          </w:tcPr>
          <w:p w14:paraId="64D04889" w14:textId="77777777" w:rsidR="00CC4C21" w:rsidRPr="00144973" w:rsidRDefault="00CC4C21" w:rsidP="0083542D">
            <w:pPr>
              <w:pStyle w:val="BodyText2"/>
              <w:rPr>
                <w:b/>
                <w:szCs w:val="24"/>
              </w:rPr>
            </w:pPr>
            <w:r w:rsidRPr="00144973">
              <w:rPr>
                <w:b/>
                <w:szCs w:val="24"/>
              </w:rPr>
              <w:t>Groupe 8</w:t>
            </w:r>
          </w:p>
        </w:tc>
        <w:tc>
          <w:tcPr>
            <w:tcW w:w="1690" w:type="dxa"/>
          </w:tcPr>
          <w:p w14:paraId="257B9EE4" w14:textId="77777777" w:rsidR="00CC4C21" w:rsidRPr="00144973" w:rsidRDefault="00CC4C21" w:rsidP="0083542D">
            <w:pPr>
              <w:pStyle w:val="BodyText2"/>
              <w:rPr>
                <w:b/>
                <w:szCs w:val="24"/>
              </w:rPr>
            </w:pPr>
            <w:r w:rsidRPr="00144973">
              <w:rPr>
                <w:b/>
                <w:szCs w:val="24"/>
              </w:rPr>
              <w:t>Groupe 9</w:t>
            </w:r>
          </w:p>
        </w:tc>
        <w:tc>
          <w:tcPr>
            <w:tcW w:w="1725" w:type="dxa"/>
          </w:tcPr>
          <w:p w14:paraId="128B529E" w14:textId="77777777" w:rsidR="00CC4C21" w:rsidRPr="00144973" w:rsidRDefault="00CC4C21" w:rsidP="0083542D">
            <w:pPr>
              <w:pStyle w:val="BodyText2"/>
              <w:rPr>
                <w:b/>
                <w:szCs w:val="24"/>
              </w:rPr>
            </w:pPr>
            <w:r w:rsidRPr="00144973">
              <w:rPr>
                <w:b/>
                <w:szCs w:val="24"/>
              </w:rPr>
              <w:t>Groupe 10</w:t>
            </w:r>
          </w:p>
        </w:tc>
        <w:tc>
          <w:tcPr>
            <w:tcW w:w="1724" w:type="dxa"/>
          </w:tcPr>
          <w:p w14:paraId="05ED3D4F" w14:textId="77777777" w:rsidR="00CC4C21" w:rsidRPr="00144973" w:rsidRDefault="00CC4C21" w:rsidP="0083542D">
            <w:pPr>
              <w:pStyle w:val="BodyText2"/>
              <w:rPr>
                <w:b/>
                <w:szCs w:val="24"/>
              </w:rPr>
            </w:pPr>
            <w:r w:rsidRPr="00144973">
              <w:rPr>
                <w:b/>
                <w:szCs w:val="24"/>
              </w:rPr>
              <w:t>Groupe 11</w:t>
            </w:r>
          </w:p>
        </w:tc>
        <w:tc>
          <w:tcPr>
            <w:tcW w:w="1510" w:type="dxa"/>
          </w:tcPr>
          <w:p w14:paraId="7955C53B" w14:textId="77777777" w:rsidR="00CC4C21" w:rsidRPr="00144973" w:rsidRDefault="00CC4C21" w:rsidP="0083542D">
            <w:pPr>
              <w:pStyle w:val="BodyText2"/>
              <w:rPr>
                <w:b/>
                <w:szCs w:val="24"/>
              </w:rPr>
            </w:pPr>
            <w:r w:rsidRPr="00144973">
              <w:rPr>
                <w:b/>
                <w:szCs w:val="24"/>
              </w:rPr>
              <w:t>Groupe 12</w:t>
            </w:r>
          </w:p>
        </w:tc>
      </w:tr>
      <w:tr w:rsidR="00CC4C21" w:rsidRPr="00144973" w14:paraId="344C983C" w14:textId="77777777" w:rsidTr="0083542D">
        <w:trPr>
          <w:jc w:val="center"/>
        </w:trPr>
        <w:tc>
          <w:tcPr>
            <w:tcW w:w="1706" w:type="dxa"/>
          </w:tcPr>
          <w:p w14:paraId="3F4323EE" w14:textId="77777777" w:rsidR="00CC4C21" w:rsidRPr="00144973" w:rsidRDefault="00CC4C21" w:rsidP="0083542D">
            <w:pPr>
              <w:pStyle w:val="BodyText2"/>
              <w:rPr>
                <w:b/>
                <w:szCs w:val="24"/>
              </w:rPr>
            </w:pPr>
            <w:r w:rsidRPr="00144973">
              <w:rPr>
                <w:b/>
                <w:szCs w:val="24"/>
              </w:rPr>
              <w:t>Sarnia</w:t>
            </w:r>
          </w:p>
        </w:tc>
        <w:tc>
          <w:tcPr>
            <w:tcW w:w="1725" w:type="dxa"/>
          </w:tcPr>
          <w:p w14:paraId="0DC64438" w14:textId="77777777" w:rsidR="00CC4C21" w:rsidRPr="00144973" w:rsidRDefault="00CC4C21" w:rsidP="0083542D">
            <w:pPr>
              <w:pStyle w:val="BodyText2"/>
              <w:rPr>
                <w:b/>
                <w:szCs w:val="24"/>
              </w:rPr>
            </w:pPr>
            <w:r w:rsidRPr="00144973">
              <w:rPr>
                <w:b/>
                <w:szCs w:val="24"/>
              </w:rPr>
              <w:t>Sarnia</w:t>
            </w:r>
          </w:p>
        </w:tc>
        <w:tc>
          <w:tcPr>
            <w:tcW w:w="1690" w:type="dxa"/>
          </w:tcPr>
          <w:p w14:paraId="0A33DB42" w14:textId="77777777" w:rsidR="00CC4C21" w:rsidRPr="00144973" w:rsidRDefault="00CC4C21" w:rsidP="0083542D">
            <w:pPr>
              <w:pStyle w:val="BodyText2"/>
              <w:rPr>
                <w:b/>
                <w:szCs w:val="24"/>
              </w:rPr>
            </w:pPr>
            <w:r w:rsidRPr="00144973">
              <w:rPr>
                <w:b/>
                <w:szCs w:val="24"/>
              </w:rPr>
              <w:t>Edmonton</w:t>
            </w:r>
          </w:p>
        </w:tc>
        <w:tc>
          <w:tcPr>
            <w:tcW w:w="1725" w:type="dxa"/>
          </w:tcPr>
          <w:p w14:paraId="026F2E53" w14:textId="77777777" w:rsidR="00CC4C21" w:rsidRPr="00144973" w:rsidRDefault="00CC4C21" w:rsidP="0083542D">
            <w:pPr>
              <w:pStyle w:val="BodyText2"/>
              <w:rPr>
                <w:b/>
                <w:szCs w:val="24"/>
              </w:rPr>
            </w:pPr>
            <w:r w:rsidRPr="00144973">
              <w:rPr>
                <w:b/>
                <w:szCs w:val="24"/>
              </w:rPr>
              <w:t>Edmonton</w:t>
            </w:r>
          </w:p>
        </w:tc>
        <w:tc>
          <w:tcPr>
            <w:tcW w:w="1724" w:type="dxa"/>
          </w:tcPr>
          <w:p w14:paraId="7E50D43B" w14:textId="77777777" w:rsidR="00CC4C21" w:rsidRPr="00144973" w:rsidRDefault="00CC4C21" w:rsidP="0083542D">
            <w:pPr>
              <w:pStyle w:val="BodyText2"/>
              <w:rPr>
                <w:b/>
                <w:szCs w:val="24"/>
              </w:rPr>
            </w:pPr>
            <w:r w:rsidRPr="00144973">
              <w:rPr>
                <w:b/>
                <w:szCs w:val="24"/>
              </w:rPr>
              <w:t>Burnaby</w:t>
            </w:r>
          </w:p>
        </w:tc>
        <w:tc>
          <w:tcPr>
            <w:tcW w:w="1510" w:type="dxa"/>
          </w:tcPr>
          <w:p w14:paraId="7DEAD078" w14:textId="77777777" w:rsidR="00CC4C21" w:rsidRPr="00144973" w:rsidRDefault="00CC4C21" w:rsidP="0083542D">
            <w:pPr>
              <w:pStyle w:val="BodyText2"/>
              <w:rPr>
                <w:b/>
                <w:szCs w:val="24"/>
              </w:rPr>
            </w:pPr>
            <w:r w:rsidRPr="00144973">
              <w:rPr>
                <w:b/>
                <w:szCs w:val="24"/>
              </w:rPr>
              <w:t>Burnaby</w:t>
            </w:r>
          </w:p>
        </w:tc>
      </w:tr>
      <w:tr w:rsidR="00CC4C21" w:rsidRPr="00144973" w14:paraId="27BEC17C" w14:textId="77777777" w:rsidTr="0083542D">
        <w:trPr>
          <w:trHeight w:val="42"/>
          <w:jc w:val="center"/>
        </w:trPr>
        <w:tc>
          <w:tcPr>
            <w:tcW w:w="1706" w:type="dxa"/>
          </w:tcPr>
          <w:p w14:paraId="79790D63" w14:textId="77777777" w:rsidR="00CC4C21" w:rsidRPr="00144973" w:rsidRDefault="00CC4C21" w:rsidP="0083542D">
            <w:pPr>
              <w:pStyle w:val="BodyText2"/>
              <w:rPr>
                <w:szCs w:val="24"/>
              </w:rPr>
            </w:pPr>
            <w:r w:rsidRPr="00144973">
              <w:rPr>
                <w:szCs w:val="24"/>
              </w:rPr>
              <w:t>23 avril</w:t>
            </w:r>
          </w:p>
          <w:p w14:paraId="340375C4" w14:textId="77777777" w:rsidR="00CC4C21" w:rsidRPr="00144973" w:rsidRDefault="00CC4C21" w:rsidP="0083542D">
            <w:pPr>
              <w:pStyle w:val="BodyText2"/>
              <w:rPr>
                <w:szCs w:val="24"/>
              </w:rPr>
            </w:pPr>
            <w:r w:rsidRPr="00144973">
              <w:rPr>
                <w:szCs w:val="24"/>
              </w:rPr>
              <w:t>17 h 30</w:t>
            </w:r>
          </w:p>
          <w:p w14:paraId="03C9C223" w14:textId="77777777" w:rsidR="00CC4C21" w:rsidRPr="00144973" w:rsidRDefault="00CC4C21" w:rsidP="0083542D">
            <w:pPr>
              <w:pStyle w:val="BodyText2"/>
            </w:pPr>
            <w:r w:rsidRPr="00144973">
              <w:t>PRÉCARITÉ</w:t>
            </w:r>
          </w:p>
        </w:tc>
        <w:tc>
          <w:tcPr>
            <w:tcW w:w="1725" w:type="dxa"/>
          </w:tcPr>
          <w:p w14:paraId="6E297BB3" w14:textId="77777777" w:rsidR="00CC4C21" w:rsidRPr="00144973" w:rsidRDefault="00CC4C21" w:rsidP="0083542D">
            <w:pPr>
              <w:pStyle w:val="BodyText2"/>
              <w:rPr>
                <w:szCs w:val="24"/>
              </w:rPr>
            </w:pPr>
            <w:r w:rsidRPr="00144973">
              <w:rPr>
                <w:szCs w:val="24"/>
              </w:rPr>
              <w:t>23 avril</w:t>
            </w:r>
          </w:p>
          <w:p w14:paraId="487B6AB4" w14:textId="77777777" w:rsidR="00CC4C21" w:rsidRPr="00144973" w:rsidRDefault="00CC4C21" w:rsidP="0083542D">
            <w:pPr>
              <w:pStyle w:val="BodyText2"/>
              <w:rPr>
                <w:szCs w:val="24"/>
              </w:rPr>
            </w:pPr>
            <w:r w:rsidRPr="00144973">
              <w:rPr>
                <w:szCs w:val="24"/>
              </w:rPr>
              <w:t xml:space="preserve">19 h 30 </w:t>
            </w:r>
          </w:p>
          <w:p w14:paraId="41B94BCA" w14:textId="77777777" w:rsidR="00CC4C21" w:rsidRPr="00144973" w:rsidRDefault="00CC4C21" w:rsidP="0083542D">
            <w:pPr>
              <w:pStyle w:val="BodyText2"/>
            </w:pPr>
            <w:r w:rsidRPr="00144973">
              <w:t>SÉCURITÉ</w:t>
            </w:r>
          </w:p>
        </w:tc>
        <w:tc>
          <w:tcPr>
            <w:tcW w:w="1690" w:type="dxa"/>
          </w:tcPr>
          <w:p w14:paraId="7C9D5A66" w14:textId="77777777" w:rsidR="00CC4C21" w:rsidRPr="00144973" w:rsidRDefault="00CC4C21" w:rsidP="0083542D">
            <w:pPr>
              <w:pStyle w:val="BodyText2"/>
              <w:rPr>
                <w:szCs w:val="24"/>
              </w:rPr>
            </w:pPr>
            <w:r w:rsidRPr="00144973">
              <w:rPr>
                <w:szCs w:val="24"/>
              </w:rPr>
              <w:t>25 avril</w:t>
            </w:r>
          </w:p>
          <w:p w14:paraId="3BA1E8FA" w14:textId="77777777" w:rsidR="00CC4C21" w:rsidRPr="00144973" w:rsidRDefault="00CC4C21" w:rsidP="0083542D">
            <w:pPr>
              <w:pStyle w:val="BodyText2"/>
              <w:rPr>
                <w:szCs w:val="24"/>
              </w:rPr>
            </w:pPr>
            <w:r w:rsidRPr="00144973">
              <w:rPr>
                <w:szCs w:val="24"/>
              </w:rPr>
              <w:t>17 h 30</w:t>
            </w:r>
          </w:p>
          <w:p w14:paraId="4D738447" w14:textId="77777777" w:rsidR="00CC4C21" w:rsidRPr="00144973" w:rsidRDefault="00CC4C21" w:rsidP="0083542D">
            <w:pPr>
              <w:pStyle w:val="BodyText2"/>
            </w:pPr>
            <w:r w:rsidRPr="00144973">
              <w:t>SÉCURITÉ</w:t>
            </w:r>
          </w:p>
        </w:tc>
        <w:tc>
          <w:tcPr>
            <w:tcW w:w="1725" w:type="dxa"/>
          </w:tcPr>
          <w:p w14:paraId="63A6803E" w14:textId="77777777" w:rsidR="00CC4C21" w:rsidRPr="00144973" w:rsidRDefault="00CC4C21" w:rsidP="0083542D">
            <w:pPr>
              <w:pStyle w:val="BodyText2"/>
              <w:rPr>
                <w:szCs w:val="24"/>
              </w:rPr>
            </w:pPr>
            <w:r w:rsidRPr="00144973">
              <w:rPr>
                <w:szCs w:val="24"/>
              </w:rPr>
              <w:t>25 avril</w:t>
            </w:r>
          </w:p>
          <w:p w14:paraId="0592AC4F" w14:textId="77777777" w:rsidR="00CC4C21" w:rsidRPr="00144973" w:rsidRDefault="00CC4C21" w:rsidP="0083542D">
            <w:pPr>
              <w:pStyle w:val="BodyText2"/>
              <w:rPr>
                <w:szCs w:val="24"/>
              </w:rPr>
            </w:pPr>
            <w:r w:rsidRPr="00144973">
              <w:rPr>
                <w:szCs w:val="24"/>
              </w:rPr>
              <w:t xml:space="preserve">19 h 30 </w:t>
            </w:r>
          </w:p>
          <w:p w14:paraId="66E907BF" w14:textId="77777777" w:rsidR="00CC4C21" w:rsidRPr="00144973" w:rsidRDefault="00CC4C21" w:rsidP="0083542D">
            <w:pPr>
              <w:pStyle w:val="BodyText2"/>
            </w:pPr>
            <w:r w:rsidRPr="00144973">
              <w:t>PRÉCARITÉ</w:t>
            </w:r>
          </w:p>
        </w:tc>
        <w:tc>
          <w:tcPr>
            <w:tcW w:w="1724" w:type="dxa"/>
          </w:tcPr>
          <w:p w14:paraId="14DB1B4E" w14:textId="77777777" w:rsidR="00CC4C21" w:rsidRPr="00144973" w:rsidRDefault="00CC4C21" w:rsidP="0083542D">
            <w:pPr>
              <w:pStyle w:val="BodyText2"/>
            </w:pPr>
            <w:r w:rsidRPr="00144973">
              <w:t>27 avril</w:t>
            </w:r>
          </w:p>
          <w:p w14:paraId="34B34EE9" w14:textId="77777777" w:rsidR="00CC4C21" w:rsidRPr="00144973" w:rsidRDefault="00CC4C21" w:rsidP="0083542D">
            <w:pPr>
              <w:pStyle w:val="BodyText2"/>
            </w:pPr>
            <w:r w:rsidRPr="00144973">
              <w:t xml:space="preserve">10 h </w:t>
            </w:r>
          </w:p>
          <w:p w14:paraId="5DE716BC" w14:textId="77777777" w:rsidR="00CC4C21" w:rsidRPr="00144973" w:rsidRDefault="00CC4C21" w:rsidP="0083542D">
            <w:pPr>
              <w:pStyle w:val="BodyText2"/>
            </w:pPr>
            <w:r w:rsidRPr="00144973">
              <w:t>SÉCURITÉ</w:t>
            </w:r>
          </w:p>
        </w:tc>
        <w:tc>
          <w:tcPr>
            <w:tcW w:w="1510" w:type="dxa"/>
          </w:tcPr>
          <w:p w14:paraId="05601F30" w14:textId="77777777" w:rsidR="00CC4C21" w:rsidRPr="00144973" w:rsidRDefault="00CC4C21" w:rsidP="0083542D">
            <w:pPr>
              <w:pStyle w:val="BodyText2"/>
            </w:pPr>
            <w:r w:rsidRPr="00144973">
              <w:t>27 avril</w:t>
            </w:r>
          </w:p>
          <w:p w14:paraId="539935B3" w14:textId="77777777" w:rsidR="00CC4C21" w:rsidRPr="00144973" w:rsidRDefault="00CC4C21" w:rsidP="0083542D">
            <w:pPr>
              <w:pStyle w:val="BodyText2"/>
            </w:pPr>
            <w:r w:rsidRPr="00144973">
              <w:t xml:space="preserve">12 h </w:t>
            </w:r>
          </w:p>
          <w:p w14:paraId="37ADF5E2" w14:textId="77777777" w:rsidR="00CC4C21" w:rsidRPr="00144973" w:rsidRDefault="00CC4C21" w:rsidP="0083542D">
            <w:pPr>
              <w:pStyle w:val="BodyText2"/>
            </w:pPr>
            <w:r w:rsidRPr="00144973">
              <w:t>PRÉCARITÉ</w:t>
            </w:r>
          </w:p>
        </w:tc>
      </w:tr>
    </w:tbl>
    <w:p w14:paraId="012579C2" w14:textId="77777777" w:rsidR="00CC4C21" w:rsidRDefault="00CC4C21" w:rsidP="00B620D4">
      <w:pPr>
        <w:rPr>
          <w:rFonts w:cs="Arial"/>
          <w:szCs w:val="26"/>
        </w:rPr>
      </w:pPr>
    </w:p>
    <w:p w14:paraId="2C2786E8" w14:textId="77777777" w:rsidR="00B620D4" w:rsidRDefault="00B620D4" w:rsidP="00B620D4">
      <w:pPr>
        <w:pStyle w:val="ListParagraph"/>
        <w:ind w:left="360"/>
      </w:pPr>
    </w:p>
    <w:p w14:paraId="59C53669" w14:textId="2603DCA6" w:rsidR="00B620D4" w:rsidRDefault="00B620D4">
      <w:pPr>
        <w:spacing w:after="160" w:line="259" w:lineRule="auto"/>
        <w:jc w:val="left"/>
        <w:rPr>
          <w:rFonts w:cstheme="minorHAnsi"/>
          <w:szCs w:val="22"/>
        </w:rPr>
      </w:pPr>
      <w:r>
        <w:rPr>
          <w:rFonts w:cstheme="minorHAnsi"/>
          <w:szCs w:val="22"/>
        </w:rPr>
        <w:br w:type="page"/>
      </w:r>
    </w:p>
    <w:p w14:paraId="56C03DDF" w14:textId="084BE84B" w:rsidR="00B620D4" w:rsidRPr="004D3630" w:rsidRDefault="00B620D4" w:rsidP="00B620D4">
      <w:pPr>
        <w:pStyle w:val="Heading2"/>
        <w:rPr>
          <w:lang w:val="fr-FR"/>
        </w:rPr>
      </w:pPr>
      <w:bookmarkStart w:id="26" w:name="_Toc17030102"/>
      <w:r w:rsidRPr="004D3630">
        <w:rPr>
          <w:lang w:val="fr-FR"/>
        </w:rPr>
        <w:lastRenderedPageBreak/>
        <w:t xml:space="preserve">2. </w:t>
      </w:r>
      <w:r w:rsidR="00CC4C21" w:rsidRPr="004D3630">
        <w:rPr>
          <w:lang w:val="fr-FR"/>
        </w:rPr>
        <w:t>Guide du modérateur</w:t>
      </w:r>
      <w:bookmarkEnd w:id="26"/>
      <w:r w:rsidRPr="004D3630">
        <w:rPr>
          <w:lang w:val="fr-FR"/>
        </w:rPr>
        <w:t xml:space="preserve"> </w:t>
      </w:r>
    </w:p>
    <w:p w14:paraId="281266E2" w14:textId="77777777" w:rsidR="00B620D4" w:rsidRPr="004D3630" w:rsidRDefault="00B620D4" w:rsidP="00B620D4">
      <w:pPr>
        <w:ind w:right="53"/>
        <w:rPr>
          <w:rFonts w:cstheme="minorHAnsi"/>
          <w:b/>
          <w:szCs w:val="22"/>
          <w:lang w:val="fr-FR"/>
        </w:rPr>
      </w:pPr>
    </w:p>
    <w:p w14:paraId="09CECCEE" w14:textId="77777777" w:rsidR="00E4331D" w:rsidRPr="00F24E0B" w:rsidRDefault="00E4331D" w:rsidP="00E4331D">
      <w:pPr>
        <w:ind w:right="53"/>
        <w:rPr>
          <w:rFonts w:cstheme="minorHAnsi"/>
          <w:b/>
          <w:szCs w:val="22"/>
          <w:u w:val="single"/>
          <w:lang w:val="fr-CA"/>
        </w:rPr>
      </w:pPr>
      <w:r w:rsidRPr="00F24E0B">
        <w:rPr>
          <w:rFonts w:cstheme="minorHAnsi"/>
          <w:b/>
          <w:szCs w:val="22"/>
          <w:u w:val="single"/>
          <w:lang w:val="fr-CA"/>
        </w:rPr>
        <w:t xml:space="preserve">INTRODUCTION (10 minutes) </w:t>
      </w:r>
    </w:p>
    <w:p w14:paraId="5D987ECE" w14:textId="77777777" w:rsidR="00E4331D" w:rsidRPr="00F24E0B" w:rsidRDefault="00E4331D" w:rsidP="00E4331D">
      <w:pPr>
        <w:ind w:right="53"/>
        <w:rPr>
          <w:rFonts w:cstheme="minorHAnsi"/>
          <w:b/>
          <w:szCs w:val="22"/>
          <w:lang w:val="fr-CA"/>
        </w:rPr>
      </w:pPr>
    </w:p>
    <w:p w14:paraId="3E459574" w14:textId="77777777" w:rsidR="00E4331D" w:rsidRPr="00F24E0B" w:rsidRDefault="00E4331D" w:rsidP="00E4331D">
      <w:pPr>
        <w:ind w:right="53"/>
        <w:rPr>
          <w:rFonts w:cstheme="minorHAnsi"/>
          <w:b/>
          <w:szCs w:val="22"/>
          <w:lang w:val="fr-CA"/>
        </w:rPr>
      </w:pPr>
    </w:p>
    <w:p w14:paraId="0E835D35" w14:textId="77777777" w:rsidR="00E4331D" w:rsidRPr="00F24E0B" w:rsidRDefault="00E4331D" w:rsidP="00E4331D">
      <w:pPr>
        <w:rPr>
          <w:rFonts w:cstheme="minorHAnsi"/>
          <w:b/>
          <w:szCs w:val="22"/>
          <w:u w:val="single"/>
          <w:lang w:val="fr-CA"/>
        </w:rPr>
      </w:pPr>
      <w:r w:rsidRPr="00F24E0B">
        <w:rPr>
          <w:rFonts w:cstheme="minorHAnsi"/>
          <w:b/>
          <w:szCs w:val="22"/>
          <w:u w:val="single"/>
          <w:lang w:val="fr-CA"/>
        </w:rPr>
        <w:t>NOUVELLES DU GC (5 minutes)</w:t>
      </w:r>
    </w:p>
    <w:p w14:paraId="609B7A77" w14:textId="77777777" w:rsidR="00E4331D" w:rsidRPr="00F24E0B" w:rsidRDefault="00E4331D" w:rsidP="00E4331D">
      <w:pPr>
        <w:ind w:right="53"/>
        <w:rPr>
          <w:rFonts w:cstheme="minorHAnsi"/>
          <w:b/>
          <w:szCs w:val="22"/>
          <w:lang w:val="fr-CA"/>
        </w:rPr>
      </w:pPr>
    </w:p>
    <w:p w14:paraId="47B61A9F" w14:textId="77777777" w:rsidR="00E4331D" w:rsidRPr="00F24E0B" w:rsidRDefault="00E4331D" w:rsidP="00E4331D">
      <w:pPr>
        <w:numPr>
          <w:ilvl w:val="0"/>
          <w:numId w:val="1"/>
        </w:numPr>
        <w:ind w:right="4"/>
        <w:jc w:val="left"/>
        <w:rPr>
          <w:rFonts w:cstheme="minorHAnsi"/>
          <w:szCs w:val="22"/>
          <w:lang w:val="fr-CA"/>
        </w:rPr>
      </w:pPr>
      <w:r w:rsidRPr="00F24E0B">
        <w:rPr>
          <w:rFonts w:cstheme="minorHAnsi"/>
          <w:szCs w:val="22"/>
          <w:lang w:val="fr-CA"/>
        </w:rPr>
        <w:t>Ces derniers temps, qu’avez-vous vu, lu ou entendu au sujet du gouvernement du Canada?</w:t>
      </w:r>
      <w:r w:rsidRPr="00F24E0B" w:rsidDel="002150FB">
        <w:rPr>
          <w:rFonts w:cstheme="minorHAnsi"/>
          <w:szCs w:val="22"/>
          <w:lang w:val="fr-CA"/>
        </w:rPr>
        <w:t xml:space="preserve"> </w:t>
      </w:r>
      <w:r w:rsidRPr="00F24E0B">
        <w:rPr>
          <w:rFonts w:cstheme="minorHAnsi"/>
          <w:szCs w:val="22"/>
          <w:lang w:val="fr-CA"/>
        </w:rPr>
        <w:t xml:space="preserve"> </w:t>
      </w:r>
    </w:p>
    <w:p w14:paraId="3028151D" w14:textId="77777777" w:rsidR="00E4331D" w:rsidRPr="00F24E0B" w:rsidRDefault="00E4331D" w:rsidP="00E4331D">
      <w:pPr>
        <w:rPr>
          <w:rFonts w:cstheme="minorHAnsi"/>
          <w:b/>
          <w:szCs w:val="22"/>
          <w:u w:val="single"/>
          <w:lang w:val="fr-CA"/>
        </w:rPr>
      </w:pPr>
    </w:p>
    <w:p w14:paraId="0CBEBABA" w14:textId="77777777" w:rsidR="00E4331D" w:rsidRPr="001141DB" w:rsidRDefault="00E4331D" w:rsidP="00E4331D">
      <w:pPr>
        <w:rPr>
          <w:rFonts w:cstheme="minorHAnsi"/>
          <w:b/>
          <w:szCs w:val="22"/>
          <w:u w:val="single"/>
          <w:lang w:val="fr-FR"/>
        </w:rPr>
      </w:pPr>
      <w:r w:rsidRPr="001141DB">
        <w:rPr>
          <w:rFonts w:cstheme="minorHAnsi"/>
          <w:b/>
          <w:szCs w:val="22"/>
          <w:u w:val="single"/>
          <w:lang w:val="fr-FR"/>
        </w:rPr>
        <w:t>POSER LES QUESTIONS DE CETTE SECTION À BURNABY SEULEMENT</w:t>
      </w:r>
    </w:p>
    <w:p w14:paraId="0C0E2619" w14:textId="77777777" w:rsidR="00E4331D" w:rsidRPr="001141DB" w:rsidRDefault="00E4331D" w:rsidP="00E4331D">
      <w:pPr>
        <w:numPr>
          <w:ilvl w:val="0"/>
          <w:numId w:val="1"/>
        </w:numPr>
        <w:ind w:right="4"/>
        <w:jc w:val="left"/>
        <w:rPr>
          <w:rFonts w:cstheme="minorHAnsi"/>
          <w:szCs w:val="22"/>
          <w:lang w:val="fr-FR"/>
        </w:rPr>
      </w:pPr>
      <w:r w:rsidRPr="001141DB">
        <w:rPr>
          <w:rFonts w:cstheme="minorHAnsi"/>
          <w:szCs w:val="22"/>
          <w:lang w:val="fr-FR"/>
        </w:rPr>
        <w:t>Et avez-vous vu, lu ou entendu quoi que ce soit au sujet d</w:t>
      </w:r>
      <w:r>
        <w:rPr>
          <w:rFonts w:cstheme="minorHAnsi"/>
          <w:szCs w:val="22"/>
          <w:lang w:val="fr-FR"/>
        </w:rPr>
        <w:t>es</w:t>
      </w:r>
      <w:r w:rsidRPr="001141DB">
        <w:rPr>
          <w:rFonts w:cstheme="minorHAnsi"/>
          <w:szCs w:val="22"/>
          <w:lang w:val="fr-FR"/>
        </w:rPr>
        <w:t xml:space="preserve"> prix de l’essence </w:t>
      </w:r>
      <w:r>
        <w:rPr>
          <w:rFonts w:cstheme="minorHAnsi"/>
          <w:szCs w:val="22"/>
          <w:lang w:val="fr-FR"/>
        </w:rPr>
        <w:t>ces derniers temps</w:t>
      </w:r>
      <w:r w:rsidRPr="001141DB">
        <w:rPr>
          <w:rFonts w:cstheme="minorHAnsi"/>
          <w:szCs w:val="22"/>
          <w:lang w:val="fr-FR"/>
        </w:rPr>
        <w:t>?</w:t>
      </w:r>
    </w:p>
    <w:p w14:paraId="15D84D39" w14:textId="77777777" w:rsidR="00E4331D" w:rsidRPr="001141DB" w:rsidRDefault="00E4331D" w:rsidP="00E4331D">
      <w:pPr>
        <w:ind w:left="360" w:right="4"/>
        <w:rPr>
          <w:rFonts w:cstheme="minorHAnsi"/>
          <w:szCs w:val="22"/>
          <w:lang w:val="fr-FR"/>
        </w:rPr>
      </w:pPr>
    </w:p>
    <w:p w14:paraId="261749C4" w14:textId="77777777" w:rsidR="00E4331D" w:rsidRPr="001141DB" w:rsidRDefault="00E4331D" w:rsidP="00E4331D">
      <w:pPr>
        <w:numPr>
          <w:ilvl w:val="0"/>
          <w:numId w:val="1"/>
        </w:numPr>
        <w:ind w:right="4"/>
        <w:jc w:val="left"/>
        <w:rPr>
          <w:rFonts w:cstheme="minorHAnsi"/>
          <w:szCs w:val="22"/>
          <w:lang w:val="fr-FR"/>
        </w:rPr>
      </w:pPr>
      <w:r w:rsidRPr="001141DB">
        <w:rPr>
          <w:rFonts w:cstheme="minorHAnsi"/>
          <w:szCs w:val="22"/>
          <w:lang w:val="fr-FR"/>
        </w:rPr>
        <w:t>SI LE</w:t>
      </w:r>
      <w:r>
        <w:rPr>
          <w:rFonts w:cstheme="minorHAnsi"/>
          <w:szCs w:val="22"/>
          <w:lang w:val="fr-FR"/>
        </w:rPr>
        <w:t>S</w:t>
      </w:r>
      <w:r w:rsidRPr="001141DB">
        <w:rPr>
          <w:rFonts w:cstheme="minorHAnsi"/>
          <w:szCs w:val="22"/>
          <w:lang w:val="fr-FR"/>
        </w:rPr>
        <w:t xml:space="preserve"> PARTICIPANT</w:t>
      </w:r>
      <w:r>
        <w:rPr>
          <w:rFonts w:cstheme="minorHAnsi"/>
          <w:szCs w:val="22"/>
          <w:lang w:val="fr-FR"/>
        </w:rPr>
        <w:t>S</w:t>
      </w:r>
      <w:r w:rsidRPr="001141DB">
        <w:rPr>
          <w:rFonts w:cstheme="minorHAnsi"/>
          <w:szCs w:val="22"/>
          <w:lang w:val="fr-FR"/>
        </w:rPr>
        <w:t xml:space="preserve"> F</w:t>
      </w:r>
      <w:r>
        <w:rPr>
          <w:rFonts w:cstheme="minorHAnsi"/>
          <w:szCs w:val="22"/>
          <w:lang w:val="fr-FR"/>
        </w:rPr>
        <w:t>ON</w:t>
      </w:r>
      <w:r w:rsidRPr="001141DB">
        <w:rPr>
          <w:rFonts w:cstheme="minorHAnsi"/>
          <w:szCs w:val="22"/>
          <w:lang w:val="fr-FR"/>
        </w:rPr>
        <w:t xml:space="preserve">T MENTION DE LA HAUSSE DES PRIX : </w:t>
      </w:r>
      <w:r>
        <w:rPr>
          <w:rFonts w:cstheme="minorHAnsi"/>
          <w:szCs w:val="22"/>
          <w:lang w:val="fr-FR"/>
        </w:rPr>
        <w:t>Pourquoi croyez-vous que les prix augmentent</w:t>
      </w:r>
      <w:r w:rsidRPr="001141DB">
        <w:rPr>
          <w:rFonts w:cstheme="minorHAnsi"/>
          <w:szCs w:val="22"/>
          <w:lang w:val="fr-FR"/>
        </w:rPr>
        <w:t>?</w:t>
      </w:r>
      <w:r w:rsidRPr="001141DB" w:rsidDel="002150FB">
        <w:rPr>
          <w:rFonts w:cstheme="minorHAnsi"/>
          <w:szCs w:val="22"/>
          <w:lang w:val="fr-FR"/>
        </w:rPr>
        <w:t xml:space="preserve"> </w:t>
      </w:r>
    </w:p>
    <w:p w14:paraId="6675B7AC" w14:textId="77777777" w:rsidR="00E4331D" w:rsidRPr="000F1EB4" w:rsidRDefault="00E4331D" w:rsidP="00E4331D">
      <w:pPr>
        <w:numPr>
          <w:ilvl w:val="1"/>
          <w:numId w:val="1"/>
        </w:numPr>
        <w:ind w:right="4"/>
        <w:jc w:val="left"/>
        <w:rPr>
          <w:rFonts w:cstheme="minorHAnsi"/>
          <w:szCs w:val="22"/>
          <w:lang w:val="fr-CA"/>
        </w:rPr>
      </w:pPr>
      <w:r w:rsidRPr="001141DB">
        <w:rPr>
          <w:rFonts w:cstheme="minorHAnsi"/>
          <w:szCs w:val="22"/>
          <w:lang w:val="fr-FR"/>
        </w:rPr>
        <w:t xml:space="preserve">Croyez-vous que le gouvernement du Canada peut faire quelque chose à cet égard, ou croyez-vous que </w:t>
      </w:r>
      <w:r>
        <w:rPr>
          <w:rFonts w:cstheme="minorHAnsi"/>
          <w:szCs w:val="22"/>
          <w:lang w:val="fr-FR"/>
        </w:rPr>
        <w:t xml:space="preserve">cela échappe à son contrôle? </w:t>
      </w:r>
    </w:p>
    <w:p w14:paraId="4D1428A9" w14:textId="77777777" w:rsidR="00E4331D" w:rsidRPr="000F1EB4" w:rsidRDefault="00E4331D" w:rsidP="00E4331D">
      <w:pPr>
        <w:rPr>
          <w:rFonts w:cstheme="minorHAnsi"/>
          <w:b/>
          <w:szCs w:val="22"/>
          <w:u w:val="single"/>
          <w:lang w:val="fr-CA"/>
        </w:rPr>
      </w:pPr>
    </w:p>
    <w:p w14:paraId="1968B9CF" w14:textId="77777777" w:rsidR="00E4331D" w:rsidRPr="001141DB" w:rsidRDefault="00E4331D" w:rsidP="00E4331D">
      <w:pPr>
        <w:rPr>
          <w:rFonts w:ascii="Calibri" w:hAnsi="Calibri" w:cs="Calibri"/>
          <w:szCs w:val="22"/>
          <w:lang w:val="fr-FR"/>
        </w:rPr>
      </w:pPr>
      <w:r w:rsidRPr="001141DB">
        <w:rPr>
          <w:rFonts w:cstheme="minorHAnsi"/>
          <w:b/>
          <w:szCs w:val="22"/>
          <w:u w:val="single"/>
          <w:lang w:val="fr-FR"/>
        </w:rPr>
        <w:t xml:space="preserve">ENJEUX LOCAUX (25 minutes) </w:t>
      </w:r>
      <w:r w:rsidRPr="001141DB">
        <w:rPr>
          <w:rFonts w:ascii="Calibri" w:hAnsi="Calibri" w:cs="Calibri"/>
          <w:szCs w:val="22"/>
          <w:lang w:val="fr-FR"/>
        </w:rPr>
        <w:t>ST. JOHN’S SEULEMENT</w:t>
      </w:r>
    </w:p>
    <w:p w14:paraId="61ACE894" w14:textId="77777777" w:rsidR="00E4331D" w:rsidRPr="00F24E0B" w:rsidRDefault="00E4331D" w:rsidP="00E4331D">
      <w:pPr>
        <w:rPr>
          <w:rFonts w:cstheme="minorHAnsi"/>
          <w:b/>
          <w:szCs w:val="22"/>
          <w:u w:val="single"/>
          <w:lang w:val="fr-CA"/>
        </w:rPr>
      </w:pPr>
    </w:p>
    <w:p w14:paraId="41636050" w14:textId="77777777" w:rsidR="00E4331D" w:rsidRPr="00F24E0B" w:rsidRDefault="00E4331D" w:rsidP="00E4331D">
      <w:pPr>
        <w:numPr>
          <w:ilvl w:val="0"/>
          <w:numId w:val="1"/>
        </w:numPr>
        <w:ind w:right="4"/>
        <w:jc w:val="left"/>
        <w:rPr>
          <w:rFonts w:cstheme="minorHAnsi"/>
          <w:szCs w:val="22"/>
          <w:lang w:val="fr-CA"/>
        </w:rPr>
      </w:pPr>
      <w:r w:rsidRPr="00F24E0B">
        <w:rPr>
          <w:rFonts w:cstheme="minorHAnsi"/>
          <w:szCs w:val="22"/>
          <w:lang w:val="fr-CA"/>
        </w:rPr>
        <w:t>Avez-vous vu, lu ou entendu quoi que ce soit au sujet de l’Accord atlantique?</w:t>
      </w:r>
      <w:r w:rsidRPr="00F24E0B" w:rsidDel="002150FB">
        <w:rPr>
          <w:rFonts w:cstheme="minorHAnsi"/>
          <w:szCs w:val="22"/>
          <w:lang w:val="fr-CA"/>
        </w:rPr>
        <w:t xml:space="preserve"> </w:t>
      </w:r>
      <w:r w:rsidRPr="00F24E0B">
        <w:rPr>
          <w:rFonts w:cstheme="minorHAnsi"/>
          <w:szCs w:val="22"/>
          <w:lang w:val="fr-CA"/>
        </w:rPr>
        <w:t>Qu’est-ce que vous avez entendu?</w:t>
      </w:r>
    </w:p>
    <w:p w14:paraId="1C72C225" w14:textId="77777777" w:rsidR="00E4331D" w:rsidRPr="00F24E0B" w:rsidRDefault="00E4331D" w:rsidP="00E4331D">
      <w:pPr>
        <w:numPr>
          <w:ilvl w:val="1"/>
          <w:numId w:val="1"/>
        </w:numPr>
        <w:ind w:right="4"/>
        <w:jc w:val="left"/>
        <w:rPr>
          <w:rFonts w:cstheme="minorHAnsi"/>
          <w:szCs w:val="22"/>
          <w:lang w:val="fr-CA"/>
        </w:rPr>
      </w:pPr>
      <w:r w:rsidRPr="00F24E0B">
        <w:rPr>
          <w:rFonts w:cstheme="minorHAnsi"/>
          <w:szCs w:val="22"/>
          <w:lang w:val="fr-CA"/>
        </w:rPr>
        <w:t>PISTE, AU BESOIN : Auriez-vous entendu parler du projet Hibernia?</w:t>
      </w:r>
    </w:p>
    <w:p w14:paraId="798EBA30" w14:textId="77777777" w:rsidR="00E4331D" w:rsidRPr="00F24E0B" w:rsidRDefault="00E4331D" w:rsidP="00E4331D">
      <w:pPr>
        <w:rPr>
          <w:rFonts w:cstheme="minorHAnsi"/>
          <w:b/>
          <w:szCs w:val="22"/>
          <w:u w:val="single"/>
          <w:lang w:val="fr-CA"/>
        </w:rPr>
      </w:pPr>
    </w:p>
    <w:p w14:paraId="7389BED7" w14:textId="77777777" w:rsidR="00E4331D" w:rsidRPr="00F24E0B" w:rsidRDefault="00E4331D" w:rsidP="00E4331D">
      <w:pPr>
        <w:pStyle w:val="ListParagraph"/>
        <w:ind w:left="0"/>
        <w:rPr>
          <w:rFonts w:ascii="Calibri" w:hAnsi="Calibri" w:cs="Calibri"/>
          <w:szCs w:val="22"/>
          <w:lang w:val="fr-CA"/>
        </w:rPr>
      </w:pPr>
      <w:r w:rsidRPr="00F24E0B">
        <w:rPr>
          <w:rFonts w:ascii="Calibri" w:hAnsi="Calibri" w:cs="Calibri"/>
          <w:szCs w:val="22"/>
          <w:lang w:val="fr-CA"/>
        </w:rPr>
        <w:t>ÉCLAIRCISSEMENTS, AU BESOIN</w:t>
      </w:r>
    </w:p>
    <w:p w14:paraId="066B449B" w14:textId="77777777" w:rsidR="00E4331D" w:rsidRPr="00F24E0B" w:rsidRDefault="00E4331D" w:rsidP="00E4331D">
      <w:pPr>
        <w:rPr>
          <w:rFonts w:cstheme="minorHAnsi"/>
          <w:szCs w:val="22"/>
          <w:lang w:val="fr-CA"/>
        </w:rPr>
      </w:pPr>
      <w:r w:rsidRPr="00F24E0B">
        <w:rPr>
          <w:rFonts w:cstheme="minorHAnsi"/>
          <w:szCs w:val="22"/>
          <w:lang w:val="fr-CA"/>
        </w:rPr>
        <w:t>L’Accord atlantique est une entente entre le gouvernement du Canada et le gouvernement de Terre-Neuve-et-Labrador au sujet de la gestion des ressources pétrolières extracôtières et du partage des revenus tirés de cette industrie. Ces derniers temps, les gouvernements ont renouvelé cette entente. Selon ce nouvel accord, la province recevra 2,5 milliards de dollars des titres de participation du gouvernement du Canada dans le projet Hibernia. Des paiements seront versés sur une période s’échelonnant de cette année à 2056 et 1,9 milliard de dollars (</w:t>
      </w:r>
      <w:r>
        <w:rPr>
          <w:rFonts w:cstheme="minorHAnsi"/>
          <w:szCs w:val="22"/>
          <w:lang w:val="fr-CA"/>
        </w:rPr>
        <w:t xml:space="preserve">soit </w:t>
      </w:r>
      <w:r w:rsidRPr="00F24E0B">
        <w:rPr>
          <w:rFonts w:cstheme="minorHAnsi"/>
          <w:szCs w:val="22"/>
          <w:lang w:val="fr-CA"/>
        </w:rPr>
        <w:t>60 % des fonds</w:t>
      </w:r>
      <w:r>
        <w:rPr>
          <w:rFonts w:cstheme="minorHAnsi"/>
          <w:szCs w:val="22"/>
          <w:lang w:val="fr-CA"/>
        </w:rPr>
        <w:t>)</w:t>
      </w:r>
      <w:r w:rsidRPr="00F24E0B">
        <w:rPr>
          <w:rFonts w:cstheme="minorHAnsi"/>
          <w:szCs w:val="22"/>
          <w:lang w:val="fr-CA"/>
        </w:rPr>
        <w:t xml:space="preserve"> auront été versés </w:t>
      </w:r>
      <w:r>
        <w:rPr>
          <w:rFonts w:cstheme="minorHAnsi"/>
          <w:szCs w:val="22"/>
          <w:lang w:val="fr-CA"/>
        </w:rPr>
        <w:t>d’ici</w:t>
      </w:r>
      <w:r w:rsidRPr="00F24E0B">
        <w:rPr>
          <w:rFonts w:cstheme="minorHAnsi"/>
          <w:szCs w:val="22"/>
          <w:lang w:val="fr-CA"/>
        </w:rPr>
        <w:t xml:space="preserve"> 2030.</w:t>
      </w:r>
    </w:p>
    <w:p w14:paraId="5C33A395" w14:textId="77777777" w:rsidR="00E4331D" w:rsidRPr="00F24E0B" w:rsidRDefault="00E4331D" w:rsidP="00E4331D">
      <w:pPr>
        <w:rPr>
          <w:rFonts w:cstheme="minorHAnsi"/>
          <w:szCs w:val="22"/>
          <w:lang w:val="fr-CA"/>
        </w:rPr>
      </w:pPr>
    </w:p>
    <w:p w14:paraId="44176A96" w14:textId="77777777" w:rsidR="00E4331D" w:rsidRPr="00F24E0B" w:rsidRDefault="00E4331D" w:rsidP="00E4331D">
      <w:pPr>
        <w:numPr>
          <w:ilvl w:val="0"/>
          <w:numId w:val="1"/>
        </w:numPr>
        <w:ind w:right="4"/>
        <w:jc w:val="left"/>
        <w:rPr>
          <w:rFonts w:cstheme="minorHAnsi"/>
          <w:szCs w:val="22"/>
          <w:lang w:val="fr-CA"/>
        </w:rPr>
      </w:pPr>
      <w:r w:rsidRPr="00F24E0B">
        <w:rPr>
          <w:rFonts w:cstheme="minorHAnsi"/>
          <w:szCs w:val="22"/>
          <w:lang w:val="fr-CA"/>
        </w:rPr>
        <w:t>Que pensez-vous de cette entente?</w:t>
      </w:r>
      <w:r w:rsidRPr="00F24E0B" w:rsidDel="002150FB">
        <w:rPr>
          <w:rFonts w:cstheme="minorHAnsi"/>
          <w:szCs w:val="22"/>
          <w:lang w:val="fr-CA"/>
        </w:rPr>
        <w:t xml:space="preserve"> </w:t>
      </w:r>
    </w:p>
    <w:p w14:paraId="5160E611" w14:textId="77777777" w:rsidR="00E4331D" w:rsidRDefault="00E4331D" w:rsidP="00E4331D">
      <w:pPr>
        <w:numPr>
          <w:ilvl w:val="1"/>
          <w:numId w:val="1"/>
        </w:numPr>
        <w:ind w:right="4"/>
        <w:jc w:val="left"/>
        <w:rPr>
          <w:rFonts w:cstheme="minorHAnsi"/>
          <w:szCs w:val="22"/>
          <w:lang w:val="fr-CA"/>
        </w:rPr>
      </w:pPr>
      <w:r w:rsidRPr="00F24E0B">
        <w:rPr>
          <w:rFonts w:cstheme="minorHAnsi"/>
          <w:szCs w:val="22"/>
          <w:lang w:val="fr-CA"/>
        </w:rPr>
        <w:t>À votre avis, est-ce que cette entente est bonne ou mauvais</w:t>
      </w:r>
      <w:r>
        <w:rPr>
          <w:rFonts w:cstheme="minorHAnsi"/>
          <w:szCs w:val="22"/>
          <w:lang w:val="fr-CA"/>
        </w:rPr>
        <w:t>e</w:t>
      </w:r>
      <w:r w:rsidRPr="00F24E0B">
        <w:rPr>
          <w:rFonts w:cstheme="minorHAnsi"/>
          <w:szCs w:val="22"/>
          <w:lang w:val="fr-CA"/>
        </w:rPr>
        <w:t xml:space="preserve"> pour Terre-Neuve-et-Labrador? À quels égards?</w:t>
      </w:r>
    </w:p>
    <w:p w14:paraId="0D66F165" w14:textId="77777777" w:rsidR="00E4331D" w:rsidRPr="007534DA" w:rsidRDefault="00E4331D" w:rsidP="00E4331D">
      <w:pPr>
        <w:numPr>
          <w:ilvl w:val="0"/>
          <w:numId w:val="1"/>
        </w:numPr>
        <w:ind w:right="4"/>
        <w:jc w:val="left"/>
        <w:rPr>
          <w:rFonts w:cstheme="minorHAnsi"/>
          <w:b/>
          <w:szCs w:val="22"/>
          <w:u w:val="single"/>
        </w:rPr>
      </w:pPr>
      <w:r w:rsidRPr="00360163">
        <w:rPr>
          <w:rFonts w:cstheme="minorHAnsi"/>
          <w:szCs w:val="22"/>
          <w:lang w:val="fr-CA"/>
        </w:rPr>
        <w:t xml:space="preserve">Avez-vous vu, lu ou entendu parler de mesures prises par le gouvernement fédéral </w:t>
      </w:r>
      <w:r>
        <w:rPr>
          <w:rFonts w:cstheme="minorHAnsi"/>
          <w:szCs w:val="22"/>
          <w:lang w:val="fr-CA"/>
        </w:rPr>
        <w:t xml:space="preserve">concernant l’industrie des pêches? </w:t>
      </w:r>
      <w:r w:rsidRPr="00360163">
        <w:rPr>
          <w:rFonts w:cstheme="minorHAnsi"/>
          <w:szCs w:val="22"/>
        </w:rPr>
        <w:t>Qu’avez</w:t>
      </w:r>
      <w:r>
        <w:rPr>
          <w:rFonts w:cstheme="minorHAnsi"/>
          <w:szCs w:val="22"/>
        </w:rPr>
        <w:t xml:space="preserve">-vous entendu? </w:t>
      </w:r>
      <w:r w:rsidRPr="00360163">
        <w:rPr>
          <w:rFonts w:cstheme="minorHAnsi"/>
          <w:szCs w:val="22"/>
        </w:rPr>
        <w:t xml:space="preserve"> </w:t>
      </w:r>
    </w:p>
    <w:p w14:paraId="414773A7" w14:textId="77777777" w:rsidR="00E4331D" w:rsidRPr="00360163" w:rsidRDefault="00E4331D" w:rsidP="00E4331D">
      <w:pPr>
        <w:numPr>
          <w:ilvl w:val="1"/>
          <w:numId w:val="1"/>
        </w:numPr>
        <w:ind w:right="4"/>
        <w:jc w:val="left"/>
        <w:rPr>
          <w:rFonts w:cstheme="minorHAnsi"/>
          <w:b/>
          <w:szCs w:val="22"/>
          <w:u w:val="single"/>
          <w:lang w:val="fr-FR"/>
        </w:rPr>
      </w:pPr>
      <w:r w:rsidRPr="00360163">
        <w:rPr>
          <w:rFonts w:cstheme="minorHAnsi"/>
          <w:szCs w:val="22"/>
          <w:lang w:val="fr-FR"/>
        </w:rPr>
        <w:t>Selon vous, quel est le plus grand défi auquel est confronté</w:t>
      </w:r>
      <w:r>
        <w:rPr>
          <w:rFonts w:cstheme="minorHAnsi"/>
          <w:szCs w:val="22"/>
          <w:lang w:val="fr-FR"/>
        </w:rPr>
        <w:t>e</w:t>
      </w:r>
      <w:r w:rsidRPr="00360163">
        <w:rPr>
          <w:rFonts w:cstheme="minorHAnsi"/>
          <w:szCs w:val="22"/>
          <w:lang w:val="fr-FR"/>
        </w:rPr>
        <w:t xml:space="preserve"> </w:t>
      </w:r>
      <w:r>
        <w:rPr>
          <w:rFonts w:cstheme="minorHAnsi"/>
          <w:szCs w:val="22"/>
          <w:lang w:val="fr-FR"/>
        </w:rPr>
        <w:t>l’industrie</w:t>
      </w:r>
      <w:r w:rsidRPr="00360163">
        <w:rPr>
          <w:rFonts w:cstheme="minorHAnsi"/>
          <w:szCs w:val="22"/>
          <w:lang w:val="fr-FR"/>
        </w:rPr>
        <w:t xml:space="preserve"> des pêches à Terre-Neuve-et-</w:t>
      </w:r>
      <w:r>
        <w:rPr>
          <w:rFonts w:cstheme="minorHAnsi"/>
          <w:szCs w:val="22"/>
          <w:lang w:val="fr-FR"/>
        </w:rPr>
        <w:t>Labrador</w:t>
      </w:r>
      <w:r w:rsidRPr="00360163">
        <w:rPr>
          <w:rFonts w:cstheme="minorHAnsi"/>
          <w:szCs w:val="22"/>
          <w:lang w:val="fr-FR"/>
        </w:rPr>
        <w:t>?</w:t>
      </w:r>
    </w:p>
    <w:p w14:paraId="6D2C9DD7" w14:textId="77777777" w:rsidR="00E4331D" w:rsidRPr="00360163" w:rsidRDefault="00E4331D" w:rsidP="00E4331D">
      <w:pPr>
        <w:ind w:left="360" w:right="4"/>
        <w:rPr>
          <w:rFonts w:cstheme="minorHAnsi"/>
          <w:b/>
          <w:szCs w:val="22"/>
          <w:u w:val="single"/>
          <w:lang w:val="fr-FR"/>
        </w:rPr>
      </w:pPr>
    </w:p>
    <w:p w14:paraId="63B02894" w14:textId="77777777" w:rsidR="00E4331D" w:rsidRPr="00F56C2A" w:rsidRDefault="00E4331D" w:rsidP="00E4331D">
      <w:pPr>
        <w:numPr>
          <w:ilvl w:val="0"/>
          <w:numId w:val="1"/>
        </w:numPr>
        <w:ind w:right="4"/>
        <w:jc w:val="left"/>
        <w:rPr>
          <w:rFonts w:cstheme="minorHAnsi"/>
          <w:b/>
          <w:szCs w:val="22"/>
          <w:u w:val="single"/>
          <w:lang w:val="fr-FR"/>
        </w:rPr>
      </w:pPr>
      <w:r w:rsidRPr="00F56C2A">
        <w:rPr>
          <w:rFonts w:cstheme="minorHAnsi"/>
          <w:szCs w:val="22"/>
          <w:lang w:val="fr-FR"/>
        </w:rPr>
        <w:t xml:space="preserve">Avez-vous vu, lu ou entendu parler de quoi que ce soit au </w:t>
      </w:r>
      <w:r>
        <w:rPr>
          <w:rFonts w:cstheme="minorHAnsi"/>
          <w:szCs w:val="22"/>
          <w:lang w:val="fr-FR"/>
        </w:rPr>
        <w:t xml:space="preserve">sujet de l’allègement des tarifs d’électricité à Terre-Neuve-et-Labrador? </w:t>
      </w:r>
      <w:r w:rsidRPr="00F24E0B">
        <w:rPr>
          <w:rFonts w:cstheme="minorHAnsi"/>
          <w:szCs w:val="22"/>
          <w:lang w:val="fr-CA"/>
        </w:rPr>
        <w:t>Qu’est-ce que vous avez entendu</w:t>
      </w:r>
      <w:r w:rsidRPr="00F56C2A">
        <w:rPr>
          <w:rFonts w:cstheme="minorHAnsi"/>
          <w:szCs w:val="22"/>
          <w:lang w:val="fr-FR"/>
        </w:rPr>
        <w:t>?</w:t>
      </w:r>
    </w:p>
    <w:p w14:paraId="7811B01F" w14:textId="77777777" w:rsidR="00E4331D" w:rsidRPr="00F56C2A" w:rsidRDefault="00E4331D" w:rsidP="00E4331D">
      <w:pPr>
        <w:numPr>
          <w:ilvl w:val="1"/>
          <w:numId w:val="1"/>
        </w:numPr>
        <w:ind w:right="4"/>
        <w:jc w:val="left"/>
        <w:rPr>
          <w:rFonts w:cstheme="minorHAnsi"/>
          <w:b/>
          <w:szCs w:val="22"/>
          <w:u w:val="single"/>
          <w:lang w:val="fr-FR"/>
        </w:rPr>
      </w:pPr>
      <w:r w:rsidRPr="00F56C2A">
        <w:rPr>
          <w:rFonts w:cstheme="minorHAnsi"/>
          <w:szCs w:val="22"/>
          <w:lang w:val="fr-FR"/>
        </w:rPr>
        <w:t>Selon vous, que devrait faire, s’il y a lieu, le gouvernement fédéral en ce qui concerne l’</w:t>
      </w:r>
      <w:r>
        <w:rPr>
          <w:rFonts w:cstheme="minorHAnsi"/>
          <w:szCs w:val="22"/>
          <w:lang w:val="fr-FR"/>
        </w:rPr>
        <w:t>allègement des tarifs d’électricité à Terre-Neuve-et-Labrador</w:t>
      </w:r>
      <w:r w:rsidRPr="00F56C2A">
        <w:rPr>
          <w:rFonts w:cstheme="minorHAnsi"/>
          <w:szCs w:val="22"/>
          <w:lang w:val="fr-FR"/>
        </w:rPr>
        <w:t>?</w:t>
      </w:r>
    </w:p>
    <w:p w14:paraId="599E86DA" w14:textId="77777777" w:rsidR="00E4331D" w:rsidRPr="00F56C2A" w:rsidRDefault="00E4331D" w:rsidP="00E4331D">
      <w:pPr>
        <w:ind w:left="1440" w:right="4"/>
        <w:rPr>
          <w:rFonts w:cstheme="minorHAnsi"/>
          <w:b/>
          <w:szCs w:val="22"/>
          <w:u w:val="single"/>
          <w:lang w:val="fr-FR"/>
        </w:rPr>
      </w:pPr>
    </w:p>
    <w:p w14:paraId="31A8411F" w14:textId="77777777" w:rsidR="00E4331D" w:rsidRPr="00C90F06" w:rsidRDefault="00E4331D" w:rsidP="00E4331D">
      <w:pPr>
        <w:numPr>
          <w:ilvl w:val="0"/>
          <w:numId w:val="1"/>
        </w:numPr>
        <w:ind w:right="4"/>
        <w:jc w:val="left"/>
        <w:rPr>
          <w:rFonts w:cstheme="minorHAnsi"/>
          <w:b/>
          <w:szCs w:val="22"/>
          <w:u w:val="single"/>
          <w:lang w:val="fr-FR"/>
        </w:rPr>
      </w:pPr>
      <w:r w:rsidRPr="00F56C2A">
        <w:rPr>
          <w:rFonts w:cstheme="minorHAnsi"/>
          <w:szCs w:val="22"/>
          <w:lang w:val="fr-FR"/>
        </w:rPr>
        <w:lastRenderedPageBreak/>
        <w:t xml:space="preserve">Avez-vous vu, lu ou entendu quoi que ce soit au sujet des changements apportés par le gouvernement </w:t>
      </w:r>
      <w:r>
        <w:rPr>
          <w:rFonts w:cstheme="minorHAnsi"/>
          <w:szCs w:val="22"/>
          <w:lang w:val="fr-FR"/>
        </w:rPr>
        <w:t>du Canada</w:t>
      </w:r>
      <w:r w:rsidRPr="00F56C2A">
        <w:rPr>
          <w:rFonts w:cstheme="minorHAnsi"/>
          <w:szCs w:val="22"/>
          <w:lang w:val="fr-FR"/>
        </w:rPr>
        <w:t xml:space="preserve"> à l’Office national de l’é</w:t>
      </w:r>
      <w:r>
        <w:rPr>
          <w:rFonts w:cstheme="minorHAnsi"/>
          <w:szCs w:val="22"/>
          <w:lang w:val="fr-FR"/>
        </w:rPr>
        <w:t xml:space="preserve">nergie ou à l’Agence canadienne d’évaluation environnementale? </w:t>
      </w:r>
      <w:r w:rsidRPr="00F24E0B">
        <w:rPr>
          <w:rFonts w:cstheme="minorHAnsi"/>
          <w:szCs w:val="22"/>
          <w:lang w:val="fr-CA"/>
        </w:rPr>
        <w:t>Qu’est-ce que vous avez entendu</w:t>
      </w:r>
      <w:r w:rsidRPr="00C90F06">
        <w:rPr>
          <w:rFonts w:cstheme="minorHAnsi"/>
          <w:szCs w:val="22"/>
          <w:lang w:val="fr-FR"/>
        </w:rPr>
        <w:t>?</w:t>
      </w:r>
    </w:p>
    <w:p w14:paraId="1ED719A1" w14:textId="77777777" w:rsidR="00E4331D" w:rsidRPr="00C90F06" w:rsidRDefault="00E4331D" w:rsidP="00E4331D">
      <w:pPr>
        <w:ind w:right="4"/>
        <w:rPr>
          <w:rFonts w:cstheme="minorHAnsi"/>
          <w:szCs w:val="22"/>
          <w:lang w:val="fr-FR"/>
        </w:rPr>
      </w:pPr>
    </w:p>
    <w:p w14:paraId="3CFF0763" w14:textId="77777777" w:rsidR="00E4331D" w:rsidRDefault="00E4331D" w:rsidP="00E4331D">
      <w:pPr>
        <w:rPr>
          <w:rFonts w:cstheme="minorHAnsi"/>
          <w:szCs w:val="22"/>
        </w:rPr>
      </w:pPr>
      <w:r w:rsidRPr="00F24E0B">
        <w:rPr>
          <w:rFonts w:ascii="Calibri" w:hAnsi="Calibri" w:cs="Calibri"/>
          <w:szCs w:val="22"/>
          <w:lang w:val="fr-CA"/>
        </w:rPr>
        <w:t>ÉCLAIRCISSEMENTS, AU BESOIN</w:t>
      </w:r>
      <w:r>
        <w:rPr>
          <w:rFonts w:cstheme="minorHAnsi"/>
          <w:szCs w:val="22"/>
        </w:rPr>
        <w:t xml:space="preserve"> </w:t>
      </w:r>
    </w:p>
    <w:p w14:paraId="1ECB28E6" w14:textId="77777777" w:rsidR="00E4331D" w:rsidRPr="00F56C2A" w:rsidRDefault="00E4331D" w:rsidP="00E4331D">
      <w:pPr>
        <w:rPr>
          <w:rFonts w:cstheme="minorHAnsi"/>
          <w:szCs w:val="22"/>
          <w:lang w:val="fr-FR"/>
        </w:rPr>
      </w:pPr>
      <w:r w:rsidRPr="00F56C2A">
        <w:rPr>
          <w:rFonts w:cstheme="minorHAnsi"/>
          <w:szCs w:val="22"/>
          <w:lang w:val="fr-FR"/>
        </w:rPr>
        <w:t xml:space="preserve">Le gouvernement du Canada a proposé une nouvelle loi </w:t>
      </w:r>
      <w:r>
        <w:rPr>
          <w:rFonts w:cstheme="minorHAnsi"/>
          <w:szCs w:val="22"/>
          <w:lang w:val="fr-FR"/>
        </w:rPr>
        <w:t xml:space="preserve">visant à </w:t>
      </w:r>
      <w:r w:rsidRPr="00F56C2A">
        <w:rPr>
          <w:rFonts w:cstheme="minorHAnsi"/>
          <w:szCs w:val="22"/>
          <w:lang w:val="fr-FR"/>
        </w:rPr>
        <w:t>réformer l’Office national de l’énergie et l’Agence canadienne d’évaluation environnementale afin de moderniser la réglementation concernant les grands projets énergétiques et d’infrastructure</w:t>
      </w:r>
      <w:r>
        <w:rPr>
          <w:rFonts w:cstheme="minorHAnsi"/>
          <w:szCs w:val="22"/>
          <w:lang w:val="fr-FR"/>
        </w:rPr>
        <w:t>s</w:t>
      </w:r>
      <w:r w:rsidRPr="00F56C2A">
        <w:rPr>
          <w:rFonts w:cstheme="minorHAnsi"/>
          <w:szCs w:val="22"/>
          <w:lang w:val="fr-FR"/>
        </w:rPr>
        <w:t xml:space="preserve"> au Canada. </w:t>
      </w:r>
    </w:p>
    <w:p w14:paraId="72ECC16A" w14:textId="77777777" w:rsidR="00E4331D" w:rsidRPr="00F56C2A" w:rsidRDefault="00E4331D" w:rsidP="00E4331D">
      <w:pPr>
        <w:ind w:right="4"/>
        <w:rPr>
          <w:rFonts w:cstheme="minorHAnsi"/>
          <w:b/>
          <w:szCs w:val="22"/>
          <w:u w:val="single"/>
          <w:lang w:val="fr-FR"/>
        </w:rPr>
      </w:pPr>
    </w:p>
    <w:p w14:paraId="7FC4F2BE" w14:textId="77777777" w:rsidR="00E4331D" w:rsidRPr="001141DB" w:rsidRDefault="00E4331D" w:rsidP="00E4331D">
      <w:pPr>
        <w:pStyle w:val="ListParagraph"/>
        <w:numPr>
          <w:ilvl w:val="0"/>
          <w:numId w:val="8"/>
        </w:numPr>
        <w:ind w:left="360" w:right="4"/>
        <w:jc w:val="left"/>
        <w:rPr>
          <w:rFonts w:cstheme="minorHAnsi"/>
          <w:b/>
          <w:szCs w:val="22"/>
          <w:u w:val="single"/>
        </w:rPr>
      </w:pPr>
      <w:r w:rsidRPr="00F56C2A">
        <w:rPr>
          <w:rFonts w:cstheme="minorHAnsi"/>
          <w:szCs w:val="22"/>
          <w:u w:val="single"/>
          <w:lang w:val="fr-FR"/>
        </w:rPr>
        <w:t>Certains disent que la nouvelle réglementation devrait principalement viser à clarifier les règles pour que le processus d</w:t>
      </w:r>
      <w:r>
        <w:rPr>
          <w:rFonts w:cstheme="minorHAnsi"/>
          <w:szCs w:val="22"/>
          <w:u w:val="single"/>
          <w:lang w:val="fr-FR"/>
        </w:rPr>
        <w:t xml:space="preserve">’examen soit mené plus rapidement en ce qui concerne les projets importants qui touchent notre économie. </w:t>
      </w:r>
      <w:r w:rsidRPr="00F56C2A">
        <w:rPr>
          <w:rFonts w:cstheme="minorHAnsi"/>
          <w:szCs w:val="22"/>
          <w:u w:val="single"/>
          <w:lang w:val="fr-FR"/>
        </w:rPr>
        <w:t xml:space="preserve">D’autres disent qu’il faut prévoir des exigences supplémentaires pour s’assurer que les milieux locaux sont protégés et que les </w:t>
      </w:r>
      <w:r>
        <w:rPr>
          <w:rFonts w:cstheme="minorHAnsi"/>
          <w:szCs w:val="22"/>
          <w:u w:val="single"/>
          <w:lang w:val="fr-FR"/>
        </w:rPr>
        <w:t xml:space="preserve">communautés autochtones sont consultées avant que les projets n’aillent de l’avant. </w:t>
      </w:r>
      <w:r w:rsidRPr="00F56C2A">
        <w:rPr>
          <w:rFonts w:cstheme="minorHAnsi"/>
          <w:szCs w:val="22"/>
          <w:u w:val="single"/>
        </w:rPr>
        <w:t>Qu’est-ce</w:t>
      </w:r>
      <w:r>
        <w:rPr>
          <w:rFonts w:cstheme="minorHAnsi"/>
          <w:szCs w:val="22"/>
          <w:u w:val="single"/>
        </w:rPr>
        <w:t xml:space="preserve"> qui devrait être prioritaire, à votre avis? </w:t>
      </w:r>
      <w:r w:rsidRPr="00F56C2A">
        <w:rPr>
          <w:rFonts w:cstheme="minorHAnsi"/>
          <w:szCs w:val="22"/>
          <w:u w:val="single"/>
        </w:rPr>
        <w:t xml:space="preserve"> </w:t>
      </w:r>
    </w:p>
    <w:p w14:paraId="41A17150" w14:textId="77777777" w:rsidR="00E4331D" w:rsidRPr="00F56C2A" w:rsidRDefault="00E4331D" w:rsidP="00E4331D">
      <w:pPr>
        <w:rPr>
          <w:rFonts w:cstheme="minorHAnsi"/>
          <w:szCs w:val="22"/>
        </w:rPr>
      </w:pPr>
    </w:p>
    <w:p w14:paraId="6984E180" w14:textId="77777777" w:rsidR="00E4331D" w:rsidRPr="00F56C2A" w:rsidRDefault="00E4331D" w:rsidP="00E4331D">
      <w:pPr>
        <w:rPr>
          <w:rFonts w:cstheme="minorHAnsi"/>
          <w:szCs w:val="22"/>
        </w:rPr>
      </w:pPr>
    </w:p>
    <w:p w14:paraId="29CBEABB" w14:textId="77777777" w:rsidR="00E4331D" w:rsidRPr="00F24E0B" w:rsidRDefault="00E4331D" w:rsidP="00E4331D">
      <w:pPr>
        <w:pStyle w:val="ListParagraph"/>
        <w:ind w:left="0"/>
        <w:rPr>
          <w:rFonts w:ascii="Calibri" w:hAnsi="Calibri" w:cs="Calibri"/>
          <w:szCs w:val="22"/>
          <w:lang w:val="fr-CA"/>
        </w:rPr>
      </w:pPr>
      <w:r w:rsidRPr="00F24E0B">
        <w:rPr>
          <w:rFonts w:cstheme="minorHAnsi"/>
          <w:b/>
          <w:szCs w:val="22"/>
          <w:u w:val="single"/>
          <w:lang w:val="fr-CA"/>
        </w:rPr>
        <w:t xml:space="preserve">ENVIRONNEMENT (30 minutes) </w:t>
      </w:r>
      <w:r w:rsidRPr="001141DB">
        <w:rPr>
          <w:rFonts w:ascii="Calibri" w:hAnsi="Calibri" w:cs="Calibri"/>
          <w:szCs w:val="22"/>
          <w:lang w:val="fr-CA"/>
        </w:rPr>
        <w:t>PRINCE ALBERT, SARNIA ET EDMONTON SEULEMENT</w:t>
      </w:r>
    </w:p>
    <w:p w14:paraId="0EF8CBBF" w14:textId="77777777" w:rsidR="00E4331D" w:rsidRPr="00F24E0B" w:rsidRDefault="00E4331D" w:rsidP="00E4331D">
      <w:pPr>
        <w:ind w:right="4"/>
        <w:rPr>
          <w:rFonts w:cstheme="minorHAnsi"/>
          <w:szCs w:val="22"/>
          <w:lang w:val="fr-CA"/>
        </w:rPr>
      </w:pPr>
    </w:p>
    <w:p w14:paraId="79AD209F" w14:textId="77777777" w:rsidR="00E4331D" w:rsidRPr="00F24E0B" w:rsidRDefault="00E4331D" w:rsidP="00E4331D">
      <w:pPr>
        <w:numPr>
          <w:ilvl w:val="0"/>
          <w:numId w:val="1"/>
        </w:numPr>
        <w:ind w:right="4"/>
        <w:jc w:val="left"/>
        <w:rPr>
          <w:rFonts w:cstheme="minorHAnsi"/>
          <w:szCs w:val="22"/>
          <w:lang w:val="fr-CA"/>
        </w:rPr>
      </w:pPr>
      <w:r w:rsidRPr="00F24E0B">
        <w:rPr>
          <w:rFonts w:cstheme="minorHAnsi"/>
          <w:szCs w:val="22"/>
          <w:lang w:val="fr-CA"/>
        </w:rPr>
        <w:t>Qu’est-ce que vous avez vu, lu ou entendu au sujet de l’environnement, ces derniers temps?</w:t>
      </w:r>
      <w:r w:rsidRPr="00F24E0B" w:rsidDel="002150FB">
        <w:rPr>
          <w:rFonts w:cstheme="minorHAnsi"/>
          <w:szCs w:val="22"/>
          <w:lang w:val="fr-CA"/>
        </w:rPr>
        <w:t xml:space="preserve"> </w:t>
      </w:r>
      <w:r w:rsidRPr="00F24E0B">
        <w:rPr>
          <w:rFonts w:cstheme="minorHAnsi"/>
          <w:szCs w:val="22"/>
          <w:lang w:val="fr-CA"/>
        </w:rPr>
        <w:t xml:space="preserve"> </w:t>
      </w:r>
    </w:p>
    <w:p w14:paraId="01C9637C" w14:textId="77777777" w:rsidR="00E4331D" w:rsidRPr="00F24E0B" w:rsidRDefault="00E4331D" w:rsidP="00E4331D">
      <w:pPr>
        <w:numPr>
          <w:ilvl w:val="1"/>
          <w:numId w:val="1"/>
        </w:numPr>
        <w:ind w:right="4"/>
        <w:jc w:val="left"/>
        <w:rPr>
          <w:rFonts w:cstheme="minorHAnsi"/>
          <w:szCs w:val="22"/>
          <w:lang w:val="fr-CA"/>
        </w:rPr>
      </w:pPr>
      <w:r w:rsidRPr="00F24E0B">
        <w:rPr>
          <w:rFonts w:cstheme="minorHAnsi"/>
          <w:szCs w:val="22"/>
          <w:lang w:val="fr-CA"/>
        </w:rPr>
        <w:t>Et avez-vous vu, lu ou entendu quoi que ce soit au sujet du gouvernement du Canada et de l’environnement, ces derniers temps?</w:t>
      </w:r>
      <w:r w:rsidRPr="00F24E0B" w:rsidDel="002150FB">
        <w:rPr>
          <w:rFonts w:cstheme="minorHAnsi"/>
          <w:szCs w:val="22"/>
          <w:lang w:val="fr-CA"/>
        </w:rPr>
        <w:t xml:space="preserve"> </w:t>
      </w:r>
      <w:r w:rsidRPr="00F24E0B">
        <w:rPr>
          <w:rFonts w:cstheme="minorHAnsi"/>
          <w:szCs w:val="22"/>
          <w:lang w:val="fr-CA"/>
        </w:rPr>
        <w:t xml:space="preserve"> </w:t>
      </w:r>
    </w:p>
    <w:p w14:paraId="25FA38EE" w14:textId="77777777" w:rsidR="00E4331D" w:rsidRPr="00F24E0B" w:rsidRDefault="00E4331D" w:rsidP="00E4331D">
      <w:pPr>
        <w:pStyle w:val="ListParagraph"/>
        <w:ind w:left="0" w:right="4"/>
        <w:rPr>
          <w:rFonts w:ascii="Calibri" w:hAnsi="Calibri" w:cs="Calibri"/>
          <w:szCs w:val="22"/>
          <w:lang w:val="fr-CA"/>
        </w:rPr>
      </w:pPr>
    </w:p>
    <w:p w14:paraId="0B66D4BD" w14:textId="77777777" w:rsidR="00E4331D" w:rsidRPr="00F24E0B" w:rsidRDefault="00E4331D" w:rsidP="00E4331D">
      <w:pPr>
        <w:pStyle w:val="ListParagraph"/>
        <w:numPr>
          <w:ilvl w:val="0"/>
          <w:numId w:val="2"/>
        </w:numPr>
        <w:ind w:right="4"/>
        <w:jc w:val="left"/>
        <w:rPr>
          <w:rFonts w:ascii="Calibri" w:hAnsi="Calibri" w:cs="Calibri"/>
          <w:szCs w:val="22"/>
          <w:lang w:val="fr-CA"/>
        </w:rPr>
      </w:pPr>
      <w:r w:rsidRPr="00F24E0B">
        <w:rPr>
          <w:rFonts w:ascii="Calibri" w:hAnsi="Calibri" w:cs="Calibri"/>
          <w:szCs w:val="22"/>
          <w:lang w:val="fr-CA"/>
        </w:rPr>
        <w:t>(SI LA TARIFICATION DE LA POLLUTION N’EST</w:t>
      </w:r>
      <w:r>
        <w:rPr>
          <w:rFonts w:ascii="Calibri" w:hAnsi="Calibri" w:cs="Calibri"/>
          <w:szCs w:val="22"/>
          <w:lang w:val="fr-CA"/>
        </w:rPr>
        <w:t xml:space="preserve"> </w:t>
      </w:r>
      <w:r w:rsidRPr="00F24E0B">
        <w:rPr>
          <w:rFonts w:ascii="Calibri" w:hAnsi="Calibri" w:cs="Calibri"/>
          <w:szCs w:val="22"/>
          <w:lang w:val="fr-CA"/>
        </w:rPr>
        <w:t xml:space="preserve">PAS SIGNALÉE : Avez-vous entendu parler; SI ELLE EST SIGNALÉE : Combien d’entre vous avez entendu parler) du plan du gouvernement du Canada pour tarifier la pollution? (mains levées) </w:t>
      </w:r>
    </w:p>
    <w:p w14:paraId="02FC0BB7" w14:textId="77777777" w:rsidR="00E4331D" w:rsidRPr="00F24E0B" w:rsidRDefault="00E4331D" w:rsidP="00E4331D">
      <w:pPr>
        <w:numPr>
          <w:ilvl w:val="1"/>
          <w:numId w:val="1"/>
        </w:numPr>
        <w:ind w:right="4"/>
        <w:jc w:val="left"/>
        <w:rPr>
          <w:rFonts w:cstheme="minorHAnsi"/>
          <w:szCs w:val="22"/>
          <w:lang w:val="fr-CA"/>
        </w:rPr>
      </w:pPr>
      <w:r w:rsidRPr="00F24E0B">
        <w:rPr>
          <w:rFonts w:cstheme="minorHAnsi"/>
          <w:szCs w:val="22"/>
          <w:lang w:val="fr-CA"/>
        </w:rPr>
        <w:t xml:space="preserve">PISTE : </w:t>
      </w:r>
      <w:r>
        <w:rPr>
          <w:rFonts w:cstheme="minorHAnsi"/>
          <w:szCs w:val="22"/>
          <w:lang w:val="fr-CA"/>
        </w:rPr>
        <w:t>Et q</w:t>
      </w:r>
      <w:r w:rsidRPr="00F24E0B">
        <w:rPr>
          <w:rFonts w:cstheme="minorHAnsi"/>
          <w:szCs w:val="22"/>
          <w:lang w:val="fr-CA"/>
        </w:rPr>
        <w:t>u’est-ce que vous avez entendu récemment?</w:t>
      </w:r>
    </w:p>
    <w:p w14:paraId="1A5A0FAC" w14:textId="77777777" w:rsidR="00E4331D" w:rsidRPr="00F24E0B" w:rsidRDefault="00E4331D" w:rsidP="00E4331D">
      <w:pPr>
        <w:pStyle w:val="ListParagraph"/>
        <w:ind w:left="0"/>
        <w:rPr>
          <w:rFonts w:ascii="Calibri" w:hAnsi="Calibri" w:cs="Calibri"/>
          <w:szCs w:val="22"/>
          <w:lang w:val="fr-CA"/>
        </w:rPr>
      </w:pPr>
    </w:p>
    <w:p w14:paraId="0C180910" w14:textId="77777777" w:rsidR="00E4331D" w:rsidRPr="00F24E0B" w:rsidRDefault="00E4331D" w:rsidP="00E4331D">
      <w:pPr>
        <w:pStyle w:val="ListParagraph"/>
        <w:ind w:left="0"/>
        <w:rPr>
          <w:rFonts w:ascii="Calibri" w:hAnsi="Calibri" w:cs="Calibri"/>
          <w:szCs w:val="22"/>
          <w:lang w:val="fr-CA"/>
        </w:rPr>
      </w:pPr>
      <w:r w:rsidRPr="00F24E0B">
        <w:rPr>
          <w:rFonts w:ascii="Calibri" w:hAnsi="Calibri" w:cs="Calibri"/>
          <w:szCs w:val="22"/>
          <w:lang w:val="fr-CA"/>
        </w:rPr>
        <w:t>ÉCLAIRCISSEMENTS, AU BESOIN</w:t>
      </w:r>
    </w:p>
    <w:p w14:paraId="1120718C" w14:textId="77777777" w:rsidR="00E4331D" w:rsidRPr="00F24E0B" w:rsidRDefault="00E4331D" w:rsidP="00E4331D">
      <w:pPr>
        <w:rPr>
          <w:rFonts w:cstheme="minorHAnsi"/>
          <w:szCs w:val="22"/>
          <w:lang w:val="fr-CA"/>
        </w:rPr>
      </w:pPr>
      <w:r w:rsidRPr="00F24E0B">
        <w:rPr>
          <w:rFonts w:cstheme="minorHAnsi"/>
          <w:szCs w:val="22"/>
          <w:lang w:val="fr-CA"/>
        </w:rPr>
        <w:t xml:space="preserve">En 2016, le gouvernement du Canada, qui a annoncé un plan pour tarifier la pollution à l’échelle du pays, a demandé à chaque province de mettre au point son propre plan avant la fin de 2018. </w:t>
      </w:r>
    </w:p>
    <w:p w14:paraId="24B0CD52" w14:textId="77777777" w:rsidR="00E4331D" w:rsidRPr="00F24E0B" w:rsidRDefault="00E4331D" w:rsidP="00E4331D">
      <w:pPr>
        <w:rPr>
          <w:rFonts w:cstheme="minorHAnsi"/>
          <w:szCs w:val="22"/>
          <w:lang w:val="fr-CA"/>
        </w:rPr>
      </w:pPr>
      <w:r w:rsidRPr="00F24E0B">
        <w:rPr>
          <w:rFonts w:cstheme="minorHAnsi"/>
          <w:szCs w:val="22"/>
          <w:lang w:val="fr-CA"/>
        </w:rPr>
        <w:t>Le gouvernement f</w:t>
      </w:r>
      <w:r>
        <w:rPr>
          <w:rFonts w:cstheme="minorHAnsi"/>
          <w:szCs w:val="22"/>
          <w:lang w:val="fr-CA"/>
        </w:rPr>
        <w:t>édé</w:t>
      </w:r>
      <w:r w:rsidRPr="00F24E0B">
        <w:rPr>
          <w:rFonts w:cstheme="minorHAnsi"/>
          <w:szCs w:val="22"/>
          <w:lang w:val="fr-CA"/>
        </w:rPr>
        <w:t xml:space="preserve">ral a annoncé qu’il se chargera de mettre en application sa tarification de la pollution dans les quatre provinces qui n’ont toujours pas mis en œuvre leur système : l’Ontario, la Saskatchewan, le Manitoba et le Nouveau-Brunswick. </w:t>
      </w:r>
    </w:p>
    <w:p w14:paraId="2DC184E1" w14:textId="77777777" w:rsidR="00E4331D" w:rsidRPr="00F24E0B" w:rsidRDefault="00E4331D" w:rsidP="00E4331D">
      <w:pPr>
        <w:rPr>
          <w:rFonts w:cstheme="minorHAnsi"/>
          <w:szCs w:val="22"/>
          <w:lang w:val="fr-CA"/>
        </w:rPr>
      </w:pPr>
    </w:p>
    <w:p w14:paraId="74136727" w14:textId="77777777" w:rsidR="00E4331D" w:rsidRPr="00E0222C" w:rsidRDefault="00E4331D" w:rsidP="00E4331D">
      <w:pPr>
        <w:rPr>
          <w:rFonts w:ascii="Calibri" w:hAnsi="Calibri" w:cs="Calibri"/>
          <w:szCs w:val="22"/>
          <w:lang w:val="fr-CA"/>
        </w:rPr>
      </w:pPr>
      <w:r w:rsidRPr="001141DB">
        <w:rPr>
          <w:rFonts w:ascii="Calibri" w:hAnsi="Calibri" w:cs="Calibri"/>
          <w:szCs w:val="22"/>
          <w:lang w:val="fr-CA"/>
        </w:rPr>
        <w:t>LIRE POUR PRINCE ALBERT ET SARNIA</w:t>
      </w:r>
      <w:r w:rsidRPr="00E0222C">
        <w:rPr>
          <w:rFonts w:ascii="Calibri" w:hAnsi="Calibri" w:cs="Calibri"/>
          <w:szCs w:val="22"/>
          <w:lang w:val="fr-CA"/>
        </w:rPr>
        <w:t xml:space="preserve"> </w:t>
      </w:r>
    </w:p>
    <w:p w14:paraId="276944F2" w14:textId="77777777" w:rsidR="00E4331D" w:rsidRPr="00E0222C" w:rsidRDefault="00E4331D" w:rsidP="00E4331D">
      <w:pPr>
        <w:rPr>
          <w:rFonts w:cstheme="minorHAnsi"/>
          <w:szCs w:val="22"/>
          <w:lang w:val="fr-CA"/>
        </w:rPr>
      </w:pPr>
      <w:r w:rsidRPr="00E0222C">
        <w:rPr>
          <w:rFonts w:cstheme="minorHAnsi"/>
          <w:szCs w:val="22"/>
          <w:lang w:val="fr-CA"/>
        </w:rPr>
        <w:t>Dans le cadre de ce système, les tari</w:t>
      </w:r>
      <w:r>
        <w:rPr>
          <w:rFonts w:cstheme="minorHAnsi"/>
          <w:szCs w:val="22"/>
          <w:lang w:val="fr-CA"/>
        </w:rPr>
        <w:t>f</w:t>
      </w:r>
      <w:r w:rsidRPr="00E0222C">
        <w:rPr>
          <w:rFonts w:cstheme="minorHAnsi"/>
          <w:szCs w:val="22"/>
          <w:lang w:val="fr-CA"/>
        </w:rPr>
        <w:t>s que les gens et les entreprises devront payer s</w:t>
      </w:r>
      <w:r>
        <w:rPr>
          <w:rFonts w:cstheme="minorHAnsi"/>
          <w:szCs w:val="22"/>
          <w:lang w:val="fr-CA"/>
        </w:rPr>
        <w:t xml:space="preserve">eront fondés sur la quantité </w:t>
      </w:r>
      <w:r w:rsidRPr="00E0222C">
        <w:rPr>
          <w:rFonts w:cstheme="minorHAnsi"/>
          <w:szCs w:val="22"/>
          <w:lang w:val="fr-CA"/>
        </w:rPr>
        <w:t>d'émission</w:t>
      </w:r>
      <w:r>
        <w:rPr>
          <w:rFonts w:cstheme="minorHAnsi"/>
          <w:szCs w:val="22"/>
          <w:lang w:val="fr-CA"/>
        </w:rPr>
        <w:t>s</w:t>
      </w:r>
      <w:r w:rsidRPr="00E0222C">
        <w:rPr>
          <w:rFonts w:cstheme="minorHAnsi"/>
          <w:szCs w:val="22"/>
          <w:lang w:val="fr-CA"/>
        </w:rPr>
        <w:t xml:space="preserve"> de carbone</w:t>
      </w:r>
      <w:r>
        <w:rPr>
          <w:rFonts w:cstheme="minorHAnsi"/>
          <w:szCs w:val="22"/>
          <w:lang w:val="fr-CA"/>
        </w:rPr>
        <w:t xml:space="preserve"> qu’ils produisent</w:t>
      </w:r>
      <w:r w:rsidRPr="00E0222C">
        <w:rPr>
          <w:rFonts w:cstheme="minorHAnsi"/>
          <w:szCs w:val="22"/>
          <w:lang w:val="fr-CA"/>
        </w:rPr>
        <w:t>. Tous les revenus perçus en [PROVINCE] demeureront en [PROVINCE] – 90 % seront remis directem</w:t>
      </w:r>
      <w:r>
        <w:rPr>
          <w:rFonts w:cstheme="minorHAnsi"/>
          <w:szCs w:val="22"/>
          <w:lang w:val="fr-CA"/>
        </w:rPr>
        <w:t>e</w:t>
      </w:r>
      <w:r w:rsidRPr="00E0222C">
        <w:rPr>
          <w:rFonts w:cstheme="minorHAnsi"/>
          <w:szCs w:val="22"/>
          <w:lang w:val="fr-CA"/>
        </w:rPr>
        <w:t>nt aux r</w:t>
      </w:r>
      <w:r>
        <w:rPr>
          <w:rFonts w:cstheme="minorHAnsi"/>
          <w:szCs w:val="22"/>
          <w:lang w:val="fr-CA"/>
        </w:rPr>
        <w:t>é</w:t>
      </w:r>
      <w:r w:rsidRPr="00E0222C">
        <w:rPr>
          <w:rFonts w:cstheme="minorHAnsi"/>
          <w:szCs w:val="22"/>
          <w:lang w:val="fr-CA"/>
        </w:rPr>
        <w:t>sidents sous forme de mesure incitative,</w:t>
      </w:r>
      <w:r>
        <w:rPr>
          <w:rFonts w:cstheme="minorHAnsi"/>
          <w:szCs w:val="22"/>
          <w:lang w:val="fr-CA"/>
        </w:rPr>
        <w:t xml:space="preserve"> grâce à laquelle chaque foyer recevra en moyenne</w:t>
      </w:r>
      <w:r w:rsidRPr="00E0222C">
        <w:rPr>
          <w:rFonts w:cstheme="minorHAnsi"/>
          <w:szCs w:val="22"/>
          <w:lang w:val="fr-CA"/>
        </w:rPr>
        <w:t xml:space="preserve"> (Prince Albert</w:t>
      </w:r>
      <w:r>
        <w:rPr>
          <w:rFonts w:cstheme="minorHAnsi"/>
          <w:szCs w:val="22"/>
          <w:lang w:val="fr-CA"/>
        </w:rPr>
        <w:t> </w:t>
      </w:r>
      <w:r w:rsidRPr="00E0222C">
        <w:rPr>
          <w:rFonts w:cstheme="minorHAnsi"/>
          <w:szCs w:val="22"/>
          <w:lang w:val="fr-CA"/>
        </w:rPr>
        <w:t>: 600</w:t>
      </w:r>
      <w:r>
        <w:rPr>
          <w:rFonts w:cstheme="minorHAnsi"/>
          <w:szCs w:val="22"/>
          <w:lang w:val="fr-CA"/>
        </w:rPr>
        <w:t> $</w:t>
      </w:r>
      <w:r w:rsidRPr="00E0222C">
        <w:rPr>
          <w:rFonts w:cstheme="minorHAnsi"/>
          <w:szCs w:val="22"/>
          <w:lang w:val="fr-CA"/>
        </w:rPr>
        <w:t>; Sarnia</w:t>
      </w:r>
      <w:r>
        <w:rPr>
          <w:rFonts w:cstheme="minorHAnsi"/>
          <w:szCs w:val="22"/>
          <w:lang w:val="fr-CA"/>
        </w:rPr>
        <w:t xml:space="preserve"> </w:t>
      </w:r>
      <w:r w:rsidRPr="00E0222C">
        <w:rPr>
          <w:rFonts w:cstheme="minorHAnsi"/>
          <w:szCs w:val="22"/>
          <w:lang w:val="fr-CA"/>
        </w:rPr>
        <w:t>: 300</w:t>
      </w:r>
      <w:r>
        <w:rPr>
          <w:rFonts w:cstheme="minorHAnsi"/>
          <w:szCs w:val="22"/>
          <w:lang w:val="fr-CA"/>
        </w:rPr>
        <w:t> $</w:t>
      </w:r>
      <w:r w:rsidRPr="00E0222C">
        <w:rPr>
          <w:rFonts w:cstheme="minorHAnsi"/>
          <w:szCs w:val="22"/>
          <w:lang w:val="fr-CA"/>
        </w:rPr>
        <w:t>)</w:t>
      </w:r>
      <w:r>
        <w:rPr>
          <w:rFonts w:cstheme="minorHAnsi"/>
          <w:szCs w:val="22"/>
          <w:lang w:val="fr-CA"/>
        </w:rPr>
        <w:t xml:space="preserve">; </w:t>
      </w:r>
      <w:r w:rsidRPr="00E0222C">
        <w:rPr>
          <w:rFonts w:cstheme="minorHAnsi"/>
          <w:szCs w:val="22"/>
          <w:lang w:val="fr-CA"/>
        </w:rPr>
        <w:t>10</w:t>
      </w:r>
      <w:r>
        <w:rPr>
          <w:rFonts w:cstheme="minorHAnsi"/>
          <w:szCs w:val="22"/>
          <w:lang w:val="fr-CA"/>
        </w:rPr>
        <w:t> </w:t>
      </w:r>
      <w:r w:rsidRPr="00E0222C">
        <w:rPr>
          <w:rFonts w:cstheme="minorHAnsi"/>
          <w:szCs w:val="22"/>
          <w:lang w:val="fr-CA"/>
        </w:rPr>
        <w:t xml:space="preserve">% </w:t>
      </w:r>
      <w:r>
        <w:rPr>
          <w:rFonts w:cstheme="minorHAnsi"/>
          <w:szCs w:val="22"/>
          <w:lang w:val="fr-CA"/>
        </w:rPr>
        <w:t>seront remis aux petites entreprises, aux hôpitaux et aux écoles</w:t>
      </w:r>
      <w:r w:rsidRPr="00E0222C">
        <w:rPr>
          <w:rFonts w:cstheme="minorHAnsi"/>
          <w:szCs w:val="22"/>
          <w:lang w:val="fr-CA"/>
        </w:rPr>
        <w:t>.</w:t>
      </w:r>
    </w:p>
    <w:p w14:paraId="0C86C279" w14:textId="77777777" w:rsidR="00E4331D" w:rsidRPr="00E0222C" w:rsidRDefault="00E4331D" w:rsidP="00E4331D">
      <w:pPr>
        <w:rPr>
          <w:rFonts w:cstheme="minorHAnsi"/>
          <w:szCs w:val="22"/>
          <w:lang w:val="fr-CA"/>
        </w:rPr>
      </w:pPr>
    </w:p>
    <w:p w14:paraId="28DF452B" w14:textId="77777777" w:rsidR="00E4331D" w:rsidRDefault="00E4331D" w:rsidP="00E4331D">
      <w:pPr>
        <w:rPr>
          <w:rFonts w:ascii="Calibri" w:hAnsi="Calibri" w:cs="Calibri"/>
          <w:szCs w:val="22"/>
          <w:lang w:val="fr-CA"/>
        </w:rPr>
      </w:pPr>
      <w:r w:rsidRPr="001141DB">
        <w:rPr>
          <w:rFonts w:ascii="Calibri" w:hAnsi="Calibri" w:cs="Calibri"/>
          <w:szCs w:val="22"/>
          <w:lang w:val="fr-CA"/>
        </w:rPr>
        <w:t>LIRE POUR EDMONTON</w:t>
      </w:r>
      <w:r w:rsidRPr="00E0222C">
        <w:rPr>
          <w:rFonts w:ascii="Calibri" w:hAnsi="Calibri" w:cs="Calibri"/>
          <w:szCs w:val="22"/>
          <w:lang w:val="fr-CA"/>
        </w:rPr>
        <w:t xml:space="preserve"> </w:t>
      </w:r>
    </w:p>
    <w:p w14:paraId="186D58B7" w14:textId="77777777" w:rsidR="00E4331D" w:rsidRPr="00A3191B" w:rsidRDefault="00E4331D" w:rsidP="00E4331D">
      <w:pPr>
        <w:rPr>
          <w:rFonts w:cstheme="minorHAnsi"/>
          <w:szCs w:val="22"/>
          <w:lang w:val="fr-CA"/>
        </w:rPr>
      </w:pPr>
      <w:r w:rsidRPr="00A3191B">
        <w:rPr>
          <w:rFonts w:cstheme="minorHAnsi"/>
          <w:szCs w:val="22"/>
          <w:lang w:val="fr-CA"/>
        </w:rPr>
        <w:t xml:space="preserve">Si l’Alberta </w:t>
      </w:r>
      <w:r>
        <w:rPr>
          <w:rFonts w:cstheme="minorHAnsi"/>
          <w:szCs w:val="22"/>
          <w:lang w:val="fr-CA"/>
        </w:rPr>
        <w:t>abolit</w:t>
      </w:r>
      <w:r w:rsidRPr="00A3191B">
        <w:rPr>
          <w:rFonts w:cstheme="minorHAnsi"/>
          <w:szCs w:val="22"/>
          <w:lang w:val="fr-CA"/>
        </w:rPr>
        <w:t xml:space="preserve"> sa taxe carbone, le gouvernement du Canada </w:t>
      </w:r>
      <w:r>
        <w:rPr>
          <w:rFonts w:cstheme="minorHAnsi"/>
          <w:szCs w:val="22"/>
          <w:lang w:val="fr-CA"/>
        </w:rPr>
        <w:t xml:space="preserve">appliquera sa tarification de la pollution en Alberta également. </w:t>
      </w:r>
    </w:p>
    <w:p w14:paraId="35F13302" w14:textId="77777777" w:rsidR="00E4331D" w:rsidRPr="00A3191B" w:rsidRDefault="00E4331D" w:rsidP="00E4331D">
      <w:pPr>
        <w:rPr>
          <w:rFonts w:ascii="Calibri" w:hAnsi="Calibri" w:cs="Calibri"/>
          <w:szCs w:val="22"/>
          <w:lang w:val="fr-CA"/>
        </w:rPr>
      </w:pPr>
    </w:p>
    <w:p w14:paraId="013E94FE" w14:textId="77777777" w:rsidR="00E4331D" w:rsidRPr="00E0222C" w:rsidRDefault="00E4331D" w:rsidP="00E4331D">
      <w:pPr>
        <w:rPr>
          <w:rFonts w:cstheme="minorHAnsi"/>
          <w:szCs w:val="22"/>
          <w:lang w:val="fr-CA"/>
        </w:rPr>
      </w:pPr>
      <w:r w:rsidRPr="00E0222C">
        <w:rPr>
          <w:rFonts w:cstheme="minorHAnsi"/>
          <w:szCs w:val="22"/>
          <w:lang w:val="fr-CA"/>
        </w:rPr>
        <w:lastRenderedPageBreak/>
        <w:t>Dans le cadre de ce système, les tarifs que les entreprises devront payer seront fondés sur la quantité d'émissions de carbone qu’</w:t>
      </w:r>
      <w:r>
        <w:rPr>
          <w:rFonts w:cstheme="minorHAnsi"/>
          <w:szCs w:val="22"/>
          <w:lang w:val="fr-CA"/>
        </w:rPr>
        <w:t>elle</w:t>
      </w:r>
      <w:r w:rsidRPr="00E0222C">
        <w:rPr>
          <w:rFonts w:cstheme="minorHAnsi"/>
          <w:szCs w:val="22"/>
          <w:lang w:val="fr-CA"/>
        </w:rPr>
        <w:t>s produisent. Tous les revenus perçus en Ontario, e</w:t>
      </w:r>
      <w:r>
        <w:rPr>
          <w:rFonts w:cstheme="minorHAnsi"/>
          <w:szCs w:val="22"/>
          <w:lang w:val="fr-CA"/>
        </w:rPr>
        <w:t xml:space="preserve">n </w:t>
      </w:r>
      <w:r w:rsidRPr="00E0222C">
        <w:rPr>
          <w:rFonts w:cstheme="minorHAnsi"/>
          <w:szCs w:val="22"/>
          <w:lang w:val="fr-CA"/>
        </w:rPr>
        <w:t xml:space="preserve">Saskatchewan, </w:t>
      </w:r>
      <w:r>
        <w:rPr>
          <w:rFonts w:cstheme="minorHAnsi"/>
          <w:szCs w:val="22"/>
          <w:lang w:val="fr-CA"/>
        </w:rPr>
        <w:t xml:space="preserve">au </w:t>
      </w:r>
      <w:r w:rsidRPr="00E0222C">
        <w:rPr>
          <w:rFonts w:cstheme="minorHAnsi"/>
          <w:szCs w:val="22"/>
          <w:lang w:val="fr-CA"/>
        </w:rPr>
        <w:t>Manitoba</w:t>
      </w:r>
      <w:r>
        <w:rPr>
          <w:rFonts w:cstheme="minorHAnsi"/>
          <w:szCs w:val="22"/>
          <w:lang w:val="fr-CA"/>
        </w:rPr>
        <w:t>, au Nouveau-Brunswick</w:t>
      </w:r>
      <w:r w:rsidRPr="00E0222C">
        <w:rPr>
          <w:rFonts w:cstheme="minorHAnsi"/>
          <w:szCs w:val="22"/>
          <w:lang w:val="fr-CA"/>
        </w:rPr>
        <w:t xml:space="preserve"> </w:t>
      </w:r>
      <w:r>
        <w:rPr>
          <w:rFonts w:cstheme="minorHAnsi"/>
          <w:szCs w:val="22"/>
          <w:lang w:val="fr-CA"/>
        </w:rPr>
        <w:t xml:space="preserve">et possiblement en Alberta (si la province abolit sa taxe carbone) </w:t>
      </w:r>
      <w:r w:rsidRPr="00E0222C">
        <w:rPr>
          <w:rFonts w:cstheme="minorHAnsi"/>
          <w:szCs w:val="22"/>
          <w:lang w:val="fr-CA"/>
        </w:rPr>
        <w:t xml:space="preserve">demeureront </w:t>
      </w:r>
      <w:r>
        <w:rPr>
          <w:rFonts w:cstheme="minorHAnsi"/>
          <w:szCs w:val="22"/>
          <w:lang w:val="fr-CA"/>
        </w:rPr>
        <w:t>dans chacune de ces provinces</w:t>
      </w:r>
      <w:r w:rsidRPr="00E0222C">
        <w:rPr>
          <w:rFonts w:cstheme="minorHAnsi"/>
          <w:szCs w:val="22"/>
          <w:lang w:val="fr-CA"/>
        </w:rPr>
        <w:t xml:space="preserve"> – 90 % seront remis directement aux résidents sous forme de mesure incitative</w:t>
      </w:r>
      <w:r>
        <w:rPr>
          <w:rFonts w:cstheme="minorHAnsi"/>
          <w:szCs w:val="22"/>
          <w:lang w:val="fr-CA"/>
        </w:rPr>
        <w:t xml:space="preserve">. En Saskatchewan, par exemple, </w:t>
      </w:r>
      <w:r w:rsidRPr="00E0222C">
        <w:rPr>
          <w:rFonts w:cstheme="minorHAnsi"/>
          <w:szCs w:val="22"/>
          <w:lang w:val="fr-CA"/>
        </w:rPr>
        <w:t xml:space="preserve">chaque foyer recevra en moyenne </w:t>
      </w:r>
      <w:r>
        <w:rPr>
          <w:rFonts w:cstheme="minorHAnsi"/>
          <w:szCs w:val="22"/>
          <w:lang w:val="fr-CA"/>
        </w:rPr>
        <w:t>6</w:t>
      </w:r>
      <w:r w:rsidRPr="00E0222C">
        <w:rPr>
          <w:rFonts w:cstheme="minorHAnsi"/>
          <w:szCs w:val="22"/>
          <w:lang w:val="fr-CA"/>
        </w:rPr>
        <w:t>00 $</w:t>
      </w:r>
      <w:r>
        <w:rPr>
          <w:rFonts w:cstheme="minorHAnsi"/>
          <w:szCs w:val="22"/>
          <w:lang w:val="fr-CA"/>
        </w:rPr>
        <w:t xml:space="preserve">. De plus, </w:t>
      </w:r>
      <w:r w:rsidRPr="00E0222C">
        <w:rPr>
          <w:rFonts w:cstheme="minorHAnsi"/>
          <w:szCs w:val="22"/>
          <w:lang w:val="fr-CA"/>
        </w:rPr>
        <w:t xml:space="preserve"> 10 % seront remis aux petites entreprises, aux hôpitaux et aux écoles.</w:t>
      </w:r>
    </w:p>
    <w:p w14:paraId="58E68FC4" w14:textId="77777777" w:rsidR="00E4331D" w:rsidRPr="00E0222C" w:rsidRDefault="00E4331D" w:rsidP="00E4331D">
      <w:pPr>
        <w:rPr>
          <w:rFonts w:cstheme="minorHAnsi"/>
          <w:szCs w:val="22"/>
          <w:lang w:val="fr-CA"/>
        </w:rPr>
      </w:pPr>
    </w:p>
    <w:p w14:paraId="20263496" w14:textId="77777777" w:rsidR="00E4331D" w:rsidRPr="00E0222C" w:rsidRDefault="00E4331D" w:rsidP="00E4331D">
      <w:pPr>
        <w:rPr>
          <w:rFonts w:cs="Calibri"/>
          <w:lang w:val="fr-CA"/>
        </w:rPr>
      </w:pPr>
    </w:p>
    <w:p w14:paraId="74BC3063" w14:textId="77777777" w:rsidR="00E4331D" w:rsidRPr="00D00A31" w:rsidRDefault="00E4331D" w:rsidP="00E4331D">
      <w:pPr>
        <w:pBdr>
          <w:top w:val="single" w:sz="4" w:space="1" w:color="auto"/>
          <w:left w:val="single" w:sz="4" w:space="4" w:color="auto"/>
          <w:bottom w:val="single" w:sz="4" w:space="1" w:color="auto"/>
          <w:right w:val="single" w:sz="4" w:space="4" w:color="auto"/>
        </w:pBdr>
        <w:shd w:val="clear" w:color="auto" w:fill="E2EFD9"/>
        <w:tabs>
          <w:tab w:val="left" w:pos="0"/>
        </w:tabs>
        <w:ind w:right="53"/>
        <w:rPr>
          <w:rFonts w:cs="Calibri"/>
          <w:b/>
          <w:i/>
          <w:lang w:val="fr-CA"/>
        </w:rPr>
      </w:pPr>
      <w:r w:rsidRPr="00D00A31">
        <w:rPr>
          <w:rFonts w:cs="Calibri"/>
          <w:b/>
          <w:i/>
          <w:u w:val="single"/>
          <w:lang w:val="fr-CA"/>
        </w:rPr>
        <w:t xml:space="preserve">INFORMATION CONTEXTUELLE </w:t>
      </w:r>
      <w:r>
        <w:rPr>
          <w:rFonts w:cs="Calibri"/>
          <w:b/>
          <w:i/>
          <w:u w:val="single"/>
          <w:lang w:val="fr-CA"/>
        </w:rPr>
        <w:t>P</w:t>
      </w:r>
      <w:r w:rsidRPr="00D00A31">
        <w:rPr>
          <w:rFonts w:cs="Calibri"/>
          <w:b/>
          <w:i/>
          <w:u w:val="single"/>
          <w:lang w:val="fr-CA"/>
        </w:rPr>
        <w:t>OUR LE MODÉR</w:t>
      </w:r>
      <w:r>
        <w:rPr>
          <w:rFonts w:cs="Calibri"/>
          <w:b/>
          <w:i/>
          <w:u w:val="single"/>
          <w:lang w:val="fr-CA"/>
        </w:rPr>
        <w:t>A</w:t>
      </w:r>
      <w:r w:rsidRPr="00D00A31">
        <w:rPr>
          <w:rFonts w:cs="Calibri"/>
          <w:b/>
          <w:i/>
          <w:u w:val="single"/>
          <w:lang w:val="fr-CA"/>
        </w:rPr>
        <w:t>TEUR</w:t>
      </w:r>
      <w:r w:rsidRPr="00D00A31">
        <w:rPr>
          <w:rFonts w:cs="Calibri"/>
          <w:b/>
          <w:i/>
          <w:lang w:val="fr-CA"/>
        </w:rPr>
        <w:t xml:space="preserve"> : </w:t>
      </w:r>
    </w:p>
    <w:p w14:paraId="72993442" w14:textId="77777777" w:rsidR="00E4331D" w:rsidRPr="00E0222C" w:rsidRDefault="00E4331D" w:rsidP="00E4331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E2EFD9"/>
        <w:tabs>
          <w:tab w:val="left" w:pos="0"/>
        </w:tabs>
        <w:ind w:right="53"/>
        <w:jc w:val="left"/>
        <w:rPr>
          <w:rFonts w:ascii="Calibri" w:hAnsi="Calibri" w:cs="Calibri"/>
          <w:szCs w:val="22"/>
          <w:lang w:val="fr-CA"/>
        </w:rPr>
      </w:pPr>
      <w:r w:rsidRPr="00E0222C">
        <w:rPr>
          <w:rFonts w:ascii="Calibri" w:hAnsi="Calibri" w:cs="Calibri"/>
          <w:szCs w:val="22"/>
          <w:lang w:val="fr-CA"/>
        </w:rPr>
        <w:t>L</w:t>
      </w:r>
      <w:r>
        <w:rPr>
          <w:rFonts w:ascii="Calibri" w:hAnsi="Calibri" w:cs="Calibri"/>
          <w:szCs w:val="22"/>
          <w:lang w:val="fr-CA"/>
        </w:rPr>
        <w:t>e</w:t>
      </w:r>
      <w:r w:rsidRPr="00E0222C">
        <w:rPr>
          <w:rFonts w:ascii="Calibri" w:hAnsi="Calibri" w:cs="Calibri"/>
          <w:szCs w:val="22"/>
          <w:lang w:val="fr-CA"/>
        </w:rPr>
        <w:t xml:space="preserve"> système</w:t>
      </w:r>
      <w:r>
        <w:rPr>
          <w:rFonts w:ascii="Calibri" w:hAnsi="Calibri" w:cs="Calibri"/>
          <w:szCs w:val="22"/>
          <w:lang w:val="fr-CA"/>
        </w:rPr>
        <w:t xml:space="preserve"> fédéral</w:t>
      </w:r>
      <w:r w:rsidRPr="00E0222C">
        <w:rPr>
          <w:rFonts w:ascii="Calibri" w:hAnsi="Calibri" w:cs="Calibri"/>
          <w:szCs w:val="22"/>
          <w:lang w:val="fr-CA"/>
        </w:rPr>
        <w:t xml:space="preserve"> de tarification de la pollution par le carbone </w:t>
      </w:r>
      <w:r>
        <w:rPr>
          <w:rFonts w:ascii="Calibri" w:hAnsi="Calibri" w:cs="Calibri"/>
          <w:szCs w:val="22"/>
          <w:lang w:val="fr-CA"/>
        </w:rPr>
        <w:t>attribue un prix à chaque tonne produite d’</w:t>
      </w:r>
      <w:r w:rsidRPr="00E0222C">
        <w:rPr>
          <w:rFonts w:ascii="Calibri" w:hAnsi="Calibri" w:cs="Calibri"/>
          <w:szCs w:val="22"/>
          <w:lang w:val="fr-CA"/>
        </w:rPr>
        <w:t>équivalents de dioxyde de carbone</w:t>
      </w:r>
      <w:r>
        <w:rPr>
          <w:rFonts w:ascii="Calibri" w:hAnsi="Calibri" w:cs="Calibri"/>
          <w:szCs w:val="22"/>
          <w:lang w:val="fr-CA"/>
        </w:rPr>
        <w:t>, et il comprend deux volets </w:t>
      </w:r>
      <w:r w:rsidRPr="00E0222C">
        <w:rPr>
          <w:rFonts w:ascii="Calibri" w:hAnsi="Calibri" w:cs="Calibri"/>
          <w:szCs w:val="22"/>
          <w:lang w:val="fr-CA"/>
        </w:rPr>
        <w:t>:</w:t>
      </w:r>
    </w:p>
    <w:p w14:paraId="7A76B033" w14:textId="77777777" w:rsidR="00E4331D" w:rsidRPr="005A057F" w:rsidRDefault="00E4331D" w:rsidP="00E4331D">
      <w:pPr>
        <w:pStyle w:val="ListParagraph"/>
        <w:numPr>
          <w:ilvl w:val="1"/>
          <w:numId w:val="3"/>
        </w:numPr>
        <w:pBdr>
          <w:top w:val="single" w:sz="4" w:space="1" w:color="auto"/>
          <w:left w:val="single" w:sz="4" w:space="4" w:color="auto"/>
          <w:bottom w:val="single" w:sz="4" w:space="1" w:color="auto"/>
          <w:right w:val="single" w:sz="4" w:space="4" w:color="auto"/>
        </w:pBdr>
        <w:shd w:val="clear" w:color="auto" w:fill="E2EFD9"/>
        <w:tabs>
          <w:tab w:val="left" w:pos="0"/>
        </w:tabs>
        <w:ind w:right="53"/>
        <w:jc w:val="left"/>
        <w:rPr>
          <w:rFonts w:ascii="Calibri" w:hAnsi="Calibri" w:cs="Calibri"/>
          <w:szCs w:val="22"/>
          <w:lang w:val="fr-CA"/>
        </w:rPr>
      </w:pPr>
      <w:r w:rsidRPr="005A057F">
        <w:rPr>
          <w:rFonts w:ascii="Calibri" w:hAnsi="Calibri" w:cs="Calibri"/>
          <w:szCs w:val="22"/>
          <w:lang w:val="fr-CA"/>
        </w:rPr>
        <w:t>Un syst</w:t>
      </w:r>
      <w:r>
        <w:rPr>
          <w:rFonts w:ascii="Calibri" w:hAnsi="Calibri" w:cs="Calibri"/>
          <w:szCs w:val="22"/>
          <w:lang w:val="fr-CA"/>
        </w:rPr>
        <w:t>è</w:t>
      </w:r>
      <w:r w:rsidRPr="005A057F">
        <w:rPr>
          <w:rFonts w:ascii="Calibri" w:hAnsi="Calibri" w:cs="Calibri"/>
          <w:szCs w:val="22"/>
          <w:lang w:val="fr-CA"/>
        </w:rPr>
        <w:t>m</w:t>
      </w:r>
      <w:r>
        <w:rPr>
          <w:rFonts w:ascii="Calibri" w:hAnsi="Calibri" w:cs="Calibri"/>
          <w:szCs w:val="22"/>
          <w:lang w:val="fr-CA"/>
        </w:rPr>
        <w:t>e</w:t>
      </w:r>
      <w:r w:rsidRPr="005A057F">
        <w:rPr>
          <w:rFonts w:ascii="Calibri" w:hAnsi="Calibri" w:cs="Calibri"/>
          <w:szCs w:val="22"/>
          <w:lang w:val="fr-CA"/>
        </w:rPr>
        <w:t xml:space="preserve"> d’échange pour les grandes industries qu’on appelle le Système de tarification fondé sur le rendement;</w:t>
      </w:r>
    </w:p>
    <w:p w14:paraId="365287D8" w14:textId="77777777" w:rsidR="00E4331D" w:rsidRPr="005A057F" w:rsidRDefault="00E4331D" w:rsidP="00E4331D">
      <w:pPr>
        <w:pStyle w:val="ListParagraph"/>
        <w:numPr>
          <w:ilvl w:val="1"/>
          <w:numId w:val="3"/>
        </w:numPr>
        <w:pBdr>
          <w:top w:val="single" w:sz="4" w:space="1" w:color="auto"/>
          <w:left w:val="single" w:sz="4" w:space="4" w:color="auto"/>
          <w:bottom w:val="single" w:sz="4" w:space="1" w:color="auto"/>
          <w:right w:val="single" w:sz="4" w:space="4" w:color="auto"/>
        </w:pBdr>
        <w:shd w:val="clear" w:color="auto" w:fill="E2EFD9"/>
        <w:tabs>
          <w:tab w:val="left" w:pos="0"/>
        </w:tabs>
        <w:ind w:right="53"/>
        <w:jc w:val="left"/>
        <w:rPr>
          <w:rFonts w:ascii="Calibri" w:hAnsi="Calibri" w:cs="Calibri"/>
          <w:szCs w:val="22"/>
          <w:lang w:val="fr-CA"/>
        </w:rPr>
      </w:pPr>
      <w:r>
        <w:rPr>
          <w:rFonts w:ascii="Calibri" w:hAnsi="Calibri" w:cs="Calibri"/>
          <w:szCs w:val="22"/>
          <w:lang w:val="fr-CA"/>
        </w:rPr>
        <w:t>U</w:t>
      </w:r>
      <w:r w:rsidRPr="005A057F">
        <w:rPr>
          <w:rFonts w:ascii="Calibri" w:hAnsi="Calibri" w:cs="Calibri"/>
          <w:szCs w:val="22"/>
          <w:lang w:val="fr-CA"/>
        </w:rPr>
        <w:t>ne redevance réglementaire sur les combustibles</w:t>
      </w:r>
      <w:r>
        <w:rPr>
          <w:rFonts w:ascii="Calibri" w:hAnsi="Calibri" w:cs="Calibri"/>
          <w:szCs w:val="22"/>
          <w:lang w:val="fr-CA"/>
        </w:rPr>
        <w:t>.</w:t>
      </w:r>
    </w:p>
    <w:p w14:paraId="173231ED" w14:textId="77777777" w:rsidR="00E4331D" w:rsidRPr="005A057F" w:rsidRDefault="00E4331D" w:rsidP="00E4331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E2EFD9"/>
        <w:tabs>
          <w:tab w:val="left" w:pos="0"/>
        </w:tabs>
        <w:ind w:right="53"/>
        <w:jc w:val="left"/>
        <w:rPr>
          <w:rFonts w:ascii="Calibri" w:hAnsi="Calibri" w:cs="Calibri"/>
          <w:szCs w:val="22"/>
          <w:lang w:val="fr-CA"/>
        </w:rPr>
      </w:pPr>
      <w:r w:rsidRPr="005A057F">
        <w:rPr>
          <w:rFonts w:ascii="Calibri" w:hAnsi="Calibri" w:cs="Calibri"/>
          <w:szCs w:val="22"/>
          <w:lang w:val="fr-CA"/>
        </w:rPr>
        <w:t>Même si la tarification de la pollution ne s’applique pas directement aux particuliers</w:t>
      </w:r>
      <w:r>
        <w:rPr>
          <w:rFonts w:ascii="Calibri" w:hAnsi="Calibri" w:cs="Calibri"/>
          <w:szCs w:val="22"/>
          <w:lang w:val="fr-CA"/>
        </w:rPr>
        <w:t>,</w:t>
      </w:r>
      <w:r w:rsidRPr="005A057F">
        <w:rPr>
          <w:rFonts w:ascii="Calibri" w:hAnsi="Calibri" w:cs="Calibri"/>
          <w:szCs w:val="22"/>
          <w:lang w:val="fr-CA"/>
        </w:rPr>
        <w:t xml:space="preserve"> le gouvernement s’attend à ce que certains coûts </w:t>
      </w:r>
      <w:r>
        <w:rPr>
          <w:rFonts w:ascii="Calibri" w:hAnsi="Calibri" w:cs="Calibri"/>
          <w:szCs w:val="22"/>
          <w:lang w:val="fr-CA"/>
        </w:rPr>
        <w:t>se répercutent sur les clients, par exemple dans le cadre des augmentations du prix du chauffage ou de l’électricité</w:t>
      </w:r>
      <w:r w:rsidRPr="005A057F">
        <w:rPr>
          <w:rFonts w:ascii="Calibri" w:hAnsi="Calibri" w:cs="Calibri"/>
          <w:szCs w:val="22"/>
          <w:lang w:val="fr-CA"/>
        </w:rPr>
        <w:t>.</w:t>
      </w:r>
    </w:p>
    <w:p w14:paraId="7BB21D5F" w14:textId="77777777" w:rsidR="00E4331D" w:rsidRPr="005A057F" w:rsidRDefault="00E4331D" w:rsidP="00E4331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E2EFD9"/>
        <w:tabs>
          <w:tab w:val="left" w:pos="0"/>
        </w:tabs>
        <w:ind w:right="53"/>
        <w:jc w:val="left"/>
        <w:rPr>
          <w:rFonts w:ascii="Calibri" w:hAnsi="Calibri" w:cs="Calibri"/>
          <w:szCs w:val="22"/>
          <w:lang w:val="fr-CA"/>
        </w:rPr>
      </w:pPr>
      <w:r w:rsidRPr="005A057F">
        <w:rPr>
          <w:rFonts w:ascii="Calibri" w:hAnsi="Calibri" w:cs="Calibri"/>
          <w:szCs w:val="22"/>
          <w:lang w:val="fr-CA"/>
        </w:rPr>
        <w:t>Pour la plupart des familles (résidant dans ces quatre provinces), la valeur de</w:t>
      </w:r>
      <w:r>
        <w:rPr>
          <w:rFonts w:ascii="Calibri" w:hAnsi="Calibri" w:cs="Calibri"/>
          <w:szCs w:val="22"/>
          <w:lang w:val="fr-CA"/>
        </w:rPr>
        <w:t xml:space="preserve"> la mesure incitative sera supérieure aux coûts consécutifs aux mesures de tarification de la po</w:t>
      </w:r>
      <w:r w:rsidRPr="005A057F">
        <w:rPr>
          <w:rFonts w:ascii="Calibri" w:hAnsi="Calibri" w:cs="Calibri"/>
          <w:szCs w:val="22"/>
          <w:lang w:val="fr-CA"/>
        </w:rPr>
        <w:t>llution</w:t>
      </w:r>
      <w:r>
        <w:rPr>
          <w:rFonts w:ascii="Calibri" w:hAnsi="Calibri" w:cs="Calibri"/>
          <w:szCs w:val="22"/>
          <w:lang w:val="fr-CA"/>
        </w:rPr>
        <w:t>.</w:t>
      </w:r>
    </w:p>
    <w:p w14:paraId="7B1DC244" w14:textId="77777777" w:rsidR="00E4331D" w:rsidRPr="005A057F" w:rsidRDefault="00E4331D" w:rsidP="00E4331D">
      <w:pPr>
        <w:rPr>
          <w:rFonts w:cs="Calibri"/>
          <w:lang w:val="fr-CA"/>
        </w:rPr>
      </w:pPr>
    </w:p>
    <w:p w14:paraId="3FB2952D" w14:textId="77777777" w:rsidR="00E4331D" w:rsidRPr="005A057F" w:rsidRDefault="00E4331D" w:rsidP="00E4331D">
      <w:pPr>
        <w:rPr>
          <w:rFonts w:cs="Calibri"/>
          <w:lang w:val="fr-CA"/>
        </w:rPr>
      </w:pPr>
    </w:p>
    <w:p w14:paraId="4111BD88" w14:textId="77777777" w:rsidR="00E4331D" w:rsidRPr="005A057F" w:rsidRDefault="00E4331D" w:rsidP="00E4331D">
      <w:pPr>
        <w:rPr>
          <w:rFonts w:cs="Calibri"/>
          <w:lang w:val="fr-CA"/>
        </w:rPr>
      </w:pPr>
      <w:r w:rsidRPr="001141DB">
        <w:rPr>
          <w:rFonts w:cs="Calibri"/>
          <w:lang w:val="fr-CA"/>
        </w:rPr>
        <w:t>POSER LES QUESTIONS DE CETTE SECTION À PRINCE ALBERT ET À SARNIA</w:t>
      </w:r>
    </w:p>
    <w:p w14:paraId="60A0F09B" w14:textId="77777777" w:rsidR="00E4331D" w:rsidRPr="005A057F" w:rsidRDefault="00E4331D" w:rsidP="00E4331D">
      <w:pPr>
        <w:numPr>
          <w:ilvl w:val="0"/>
          <w:numId w:val="1"/>
        </w:numPr>
        <w:ind w:right="4"/>
        <w:jc w:val="left"/>
        <w:rPr>
          <w:rFonts w:cstheme="minorHAnsi"/>
          <w:szCs w:val="22"/>
          <w:lang w:val="fr-CA"/>
        </w:rPr>
      </w:pPr>
      <w:r w:rsidRPr="005A057F">
        <w:rPr>
          <w:rFonts w:cstheme="minorHAnsi"/>
          <w:szCs w:val="22"/>
          <w:lang w:val="fr-CA"/>
        </w:rPr>
        <w:t xml:space="preserve">Saviez-vous que les revenus découlant de la </w:t>
      </w:r>
      <w:r>
        <w:rPr>
          <w:rFonts w:cstheme="minorHAnsi"/>
          <w:szCs w:val="22"/>
          <w:lang w:val="fr-CA"/>
        </w:rPr>
        <w:t xml:space="preserve">tarification de la </w:t>
      </w:r>
      <w:r w:rsidRPr="005A057F">
        <w:rPr>
          <w:rFonts w:cstheme="minorHAnsi"/>
          <w:szCs w:val="22"/>
          <w:lang w:val="fr-CA"/>
        </w:rPr>
        <w:t xml:space="preserve">pollution </w:t>
      </w:r>
      <w:r>
        <w:rPr>
          <w:rFonts w:cstheme="minorHAnsi"/>
          <w:szCs w:val="22"/>
          <w:lang w:val="fr-CA"/>
        </w:rPr>
        <w:t>sont retournés aux particuliers dans le cadre d’une mesure incitative</w:t>
      </w:r>
      <w:r w:rsidRPr="005A057F">
        <w:rPr>
          <w:rFonts w:cstheme="minorHAnsi"/>
          <w:szCs w:val="22"/>
          <w:lang w:val="fr-CA"/>
        </w:rPr>
        <w:t>?</w:t>
      </w:r>
    </w:p>
    <w:p w14:paraId="193B6139" w14:textId="77777777" w:rsidR="00E4331D" w:rsidRPr="005A057F" w:rsidRDefault="00E4331D" w:rsidP="00E4331D">
      <w:pPr>
        <w:ind w:left="360" w:right="4"/>
        <w:rPr>
          <w:rFonts w:cstheme="minorHAnsi"/>
          <w:szCs w:val="22"/>
          <w:lang w:val="fr-CA"/>
        </w:rPr>
      </w:pPr>
    </w:p>
    <w:p w14:paraId="160D854D" w14:textId="77777777" w:rsidR="00E4331D" w:rsidRPr="005A057F" w:rsidRDefault="00E4331D" w:rsidP="00E4331D">
      <w:pPr>
        <w:numPr>
          <w:ilvl w:val="0"/>
          <w:numId w:val="1"/>
        </w:numPr>
        <w:ind w:right="4"/>
        <w:jc w:val="left"/>
        <w:rPr>
          <w:rFonts w:cstheme="minorHAnsi"/>
          <w:szCs w:val="22"/>
          <w:lang w:val="fr-CA"/>
        </w:rPr>
      </w:pPr>
      <w:r w:rsidRPr="005A057F">
        <w:rPr>
          <w:rFonts w:cstheme="minorHAnsi"/>
          <w:szCs w:val="22"/>
          <w:lang w:val="fr-CA"/>
        </w:rPr>
        <w:t>Est-ce que le système est clair – autrement dit, est-ce que vo</w:t>
      </w:r>
      <w:r>
        <w:rPr>
          <w:rFonts w:cstheme="minorHAnsi"/>
          <w:szCs w:val="22"/>
          <w:lang w:val="fr-CA"/>
        </w:rPr>
        <w:t>us estimez comprendre le fonctionnement des mesures que le gouvernement fédéral prévoit</w:t>
      </w:r>
      <w:r w:rsidRPr="005A057F">
        <w:rPr>
          <w:rFonts w:cstheme="minorHAnsi"/>
          <w:szCs w:val="22"/>
          <w:lang w:val="fr-CA"/>
        </w:rPr>
        <w:t xml:space="preserve"> </w:t>
      </w:r>
      <w:r>
        <w:rPr>
          <w:rFonts w:cstheme="minorHAnsi"/>
          <w:szCs w:val="22"/>
          <w:lang w:val="fr-CA"/>
        </w:rPr>
        <w:t>prendre pour tarifier la</w:t>
      </w:r>
      <w:r w:rsidRPr="005A057F">
        <w:rPr>
          <w:rFonts w:cstheme="minorHAnsi"/>
          <w:szCs w:val="22"/>
          <w:lang w:val="fr-CA"/>
        </w:rPr>
        <w:t xml:space="preserve"> pollution? (mains levée</w:t>
      </w:r>
      <w:r>
        <w:rPr>
          <w:rFonts w:cstheme="minorHAnsi"/>
          <w:szCs w:val="22"/>
          <w:lang w:val="fr-CA"/>
        </w:rPr>
        <w:t>s</w:t>
      </w:r>
      <w:r w:rsidRPr="005A057F">
        <w:rPr>
          <w:rFonts w:cstheme="minorHAnsi"/>
          <w:szCs w:val="22"/>
          <w:lang w:val="fr-CA"/>
        </w:rPr>
        <w:t>)</w:t>
      </w:r>
    </w:p>
    <w:p w14:paraId="1FBF9A4A" w14:textId="77777777" w:rsidR="00E4331D" w:rsidRPr="005A057F" w:rsidRDefault="00E4331D" w:rsidP="00E4331D">
      <w:pPr>
        <w:pStyle w:val="ListParagraph"/>
        <w:numPr>
          <w:ilvl w:val="1"/>
          <w:numId w:val="4"/>
        </w:numPr>
        <w:jc w:val="left"/>
        <w:rPr>
          <w:rFonts w:ascii="Calibri" w:hAnsi="Calibri" w:cs="Calibri"/>
          <w:szCs w:val="22"/>
          <w:lang w:val="fr-CA"/>
        </w:rPr>
      </w:pPr>
      <w:r w:rsidRPr="005A057F">
        <w:rPr>
          <w:rFonts w:ascii="Calibri" w:hAnsi="Calibri" w:cs="Calibri"/>
          <w:szCs w:val="22"/>
          <w:lang w:val="fr-CA"/>
        </w:rPr>
        <w:t>Comment expliqueriez-vous ce plan?</w:t>
      </w:r>
    </w:p>
    <w:p w14:paraId="148ECF05" w14:textId="77777777" w:rsidR="00E4331D" w:rsidRPr="005A057F" w:rsidRDefault="00E4331D" w:rsidP="00E4331D">
      <w:pPr>
        <w:pStyle w:val="ListParagraph"/>
        <w:numPr>
          <w:ilvl w:val="1"/>
          <w:numId w:val="4"/>
        </w:numPr>
        <w:jc w:val="left"/>
        <w:rPr>
          <w:rFonts w:ascii="Calibri" w:hAnsi="Calibri" w:cs="Calibri"/>
          <w:szCs w:val="22"/>
          <w:lang w:val="fr-CA"/>
        </w:rPr>
      </w:pPr>
      <w:r w:rsidRPr="005A057F">
        <w:rPr>
          <w:rFonts w:ascii="Calibri" w:hAnsi="Calibri" w:cs="Calibri"/>
          <w:szCs w:val="22"/>
          <w:lang w:val="fr-CA"/>
        </w:rPr>
        <w:t>Quel</w:t>
      </w:r>
      <w:r>
        <w:rPr>
          <w:rFonts w:ascii="Calibri" w:hAnsi="Calibri" w:cs="Calibri"/>
          <w:szCs w:val="22"/>
          <w:lang w:val="fr-CA"/>
        </w:rPr>
        <w:t>le</w:t>
      </w:r>
      <w:r w:rsidRPr="005A057F">
        <w:rPr>
          <w:rFonts w:ascii="Calibri" w:hAnsi="Calibri" w:cs="Calibri"/>
          <w:szCs w:val="22"/>
          <w:lang w:val="fr-CA"/>
        </w:rPr>
        <w:t xml:space="preserve">s sont les </w:t>
      </w:r>
      <w:r>
        <w:rPr>
          <w:rFonts w:ascii="Calibri" w:hAnsi="Calibri" w:cs="Calibri"/>
          <w:szCs w:val="22"/>
          <w:lang w:val="fr-CA"/>
        </w:rPr>
        <w:t>parties</w:t>
      </w:r>
      <w:r w:rsidRPr="005A057F">
        <w:rPr>
          <w:rFonts w:ascii="Calibri" w:hAnsi="Calibri" w:cs="Calibri"/>
          <w:szCs w:val="22"/>
          <w:lang w:val="fr-CA"/>
        </w:rPr>
        <w:t xml:space="preserve"> du plan que vous </w:t>
      </w:r>
      <w:r>
        <w:rPr>
          <w:rFonts w:ascii="Calibri" w:hAnsi="Calibri" w:cs="Calibri"/>
          <w:szCs w:val="22"/>
          <w:lang w:val="fr-CA"/>
        </w:rPr>
        <w:t>estimez comprendre</w:t>
      </w:r>
      <w:r w:rsidRPr="005A057F">
        <w:rPr>
          <w:rFonts w:ascii="Calibri" w:hAnsi="Calibri" w:cs="Calibri"/>
          <w:szCs w:val="22"/>
          <w:lang w:val="fr-CA"/>
        </w:rPr>
        <w:t>?</w:t>
      </w:r>
    </w:p>
    <w:p w14:paraId="45A8A6E4" w14:textId="77777777" w:rsidR="00E4331D" w:rsidRPr="005A057F" w:rsidRDefault="00E4331D" w:rsidP="00E4331D">
      <w:pPr>
        <w:pStyle w:val="ListParagraph"/>
        <w:numPr>
          <w:ilvl w:val="1"/>
          <w:numId w:val="4"/>
        </w:numPr>
        <w:jc w:val="left"/>
        <w:rPr>
          <w:rFonts w:ascii="Calibri" w:hAnsi="Calibri" w:cs="Calibri"/>
          <w:szCs w:val="22"/>
          <w:lang w:val="fr-CA"/>
        </w:rPr>
      </w:pPr>
      <w:r>
        <w:rPr>
          <w:rFonts w:ascii="Calibri" w:hAnsi="Calibri" w:cs="Calibri"/>
          <w:szCs w:val="22"/>
          <w:lang w:val="fr-CA"/>
        </w:rPr>
        <w:t>Quelles sont les parties du plan qui ne sont pas claires</w:t>
      </w:r>
      <w:r w:rsidRPr="005A057F">
        <w:rPr>
          <w:rFonts w:ascii="Calibri" w:hAnsi="Calibri" w:cs="Calibri"/>
          <w:szCs w:val="22"/>
          <w:lang w:val="fr-CA"/>
        </w:rPr>
        <w:t>?</w:t>
      </w:r>
    </w:p>
    <w:p w14:paraId="72175BE1" w14:textId="77777777" w:rsidR="00E4331D" w:rsidRPr="005A057F" w:rsidRDefault="00E4331D" w:rsidP="00E4331D">
      <w:pPr>
        <w:pStyle w:val="ListParagraph"/>
        <w:rPr>
          <w:rFonts w:ascii="Calibri" w:hAnsi="Calibri" w:cs="Calibri"/>
          <w:szCs w:val="22"/>
          <w:lang w:val="fr-CA"/>
        </w:rPr>
      </w:pPr>
    </w:p>
    <w:p w14:paraId="052CCBE4" w14:textId="77777777" w:rsidR="00E4331D" w:rsidRPr="00FA4D49" w:rsidRDefault="00E4331D" w:rsidP="00E4331D">
      <w:pPr>
        <w:numPr>
          <w:ilvl w:val="0"/>
          <w:numId w:val="1"/>
        </w:numPr>
        <w:ind w:right="4"/>
        <w:jc w:val="left"/>
        <w:rPr>
          <w:rFonts w:cstheme="minorHAnsi"/>
          <w:szCs w:val="22"/>
          <w:lang w:val="fr-CA"/>
        </w:rPr>
      </w:pPr>
      <w:r w:rsidRPr="00FA4D49">
        <w:rPr>
          <w:rFonts w:cstheme="minorHAnsi"/>
          <w:szCs w:val="22"/>
          <w:lang w:val="fr-CA"/>
        </w:rPr>
        <w:t>Pour autant que vous sachiez, avez-vous ressenti les</w:t>
      </w:r>
      <w:r>
        <w:rPr>
          <w:rFonts w:cstheme="minorHAnsi"/>
          <w:szCs w:val="22"/>
          <w:lang w:val="fr-CA"/>
        </w:rPr>
        <w:t xml:space="preserve"> </w:t>
      </w:r>
      <w:r w:rsidRPr="00FA4D49">
        <w:rPr>
          <w:rFonts w:cstheme="minorHAnsi"/>
          <w:szCs w:val="22"/>
          <w:lang w:val="fr-CA"/>
        </w:rPr>
        <w:t>effets des mesu</w:t>
      </w:r>
      <w:r>
        <w:rPr>
          <w:rFonts w:cstheme="minorHAnsi"/>
          <w:szCs w:val="22"/>
          <w:lang w:val="fr-CA"/>
        </w:rPr>
        <w:t xml:space="preserve">res fédérales de tarification de la </w:t>
      </w:r>
      <w:r w:rsidRPr="00FA4D49">
        <w:rPr>
          <w:rFonts w:cstheme="minorHAnsi"/>
          <w:szCs w:val="22"/>
          <w:lang w:val="fr-CA"/>
        </w:rPr>
        <w:t xml:space="preserve"> pollution </w:t>
      </w:r>
      <w:r>
        <w:rPr>
          <w:rFonts w:cstheme="minorHAnsi"/>
          <w:szCs w:val="22"/>
          <w:lang w:val="fr-CA"/>
        </w:rPr>
        <w:t>sur le coût de la vie</w:t>
      </w:r>
      <w:r w:rsidRPr="00FA4D49">
        <w:rPr>
          <w:rFonts w:cstheme="minorHAnsi"/>
          <w:szCs w:val="22"/>
          <w:lang w:val="fr-CA"/>
        </w:rPr>
        <w:t xml:space="preserve">? </w:t>
      </w:r>
      <w:r>
        <w:rPr>
          <w:rFonts w:cstheme="minorHAnsi"/>
          <w:szCs w:val="22"/>
          <w:lang w:val="fr-CA"/>
        </w:rPr>
        <w:t>À quels égards</w:t>
      </w:r>
      <w:r w:rsidRPr="00FA4D49">
        <w:rPr>
          <w:rFonts w:cstheme="minorHAnsi"/>
          <w:szCs w:val="22"/>
          <w:lang w:val="fr-CA"/>
        </w:rPr>
        <w:t xml:space="preserve">? </w:t>
      </w:r>
    </w:p>
    <w:p w14:paraId="229694C4" w14:textId="77777777" w:rsidR="00E4331D" w:rsidRPr="00FA4D49" w:rsidRDefault="00E4331D" w:rsidP="00E4331D">
      <w:pPr>
        <w:numPr>
          <w:ilvl w:val="1"/>
          <w:numId w:val="1"/>
        </w:numPr>
        <w:ind w:right="4"/>
        <w:jc w:val="left"/>
        <w:rPr>
          <w:rFonts w:cstheme="minorHAnsi"/>
          <w:szCs w:val="22"/>
          <w:lang w:val="fr-CA"/>
        </w:rPr>
      </w:pPr>
      <w:r w:rsidRPr="00FA4D49">
        <w:rPr>
          <w:rFonts w:cstheme="minorHAnsi"/>
          <w:szCs w:val="22"/>
          <w:lang w:val="fr-CA"/>
        </w:rPr>
        <w:t xml:space="preserve">PISTE, AU BESOIN : </w:t>
      </w:r>
      <w:r>
        <w:rPr>
          <w:rFonts w:cstheme="minorHAnsi"/>
          <w:szCs w:val="22"/>
          <w:lang w:val="fr-CA"/>
        </w:rPr>
        <w:t>Q</w:t>
      </w:r>
      <w:r w:rsidRPr="00FA4D49">
        <w:rPr>
          <w:rFonts w:cstheme="minorHAnsi"/>
          <w:szCs w:val="22"/>
          <w:lang w:val="fr-CA"/>
        </w:rPr>
        <w:t xml:space="preserve">uels sont les </w:t>
      </w:r>
      <w:r>
        <w:rPr>
          <w:rFonts w:cstheme="minorHAnsi"/>
          <w:szCs w:val="22"/>
          <w:lang w:val="fr-CA"/>
        </w:rPr>
        <w:t>é</w:t>
      </w:r>
      <w:r w:rsidRPr="00FA4D49">
        <w:rPr>
          <w:rFonts w:cstheme="minorHAnsi"/>
          <w:szCs w:val="22"/>
          <w:lang w:val="fr-CA"/>
        </w:rPr>
        <w:t>léments précis</w:t>
      </w:r>
      <w:r>
        <w:rPr>
          <w:rFonts w:cstheme="minorHAnsi"/>
          <w:szCs w:val="22"/>
          <w:lang w:val="fr-CA"/>
        </w:rPr>
        <w:t xml:space="preserve"> sur lesquels ces mesures ont eu un effet</w:t>
      </w:r>
      <w:r w:rsidRPr="00FA4D49">
        <w:rPr>
          <w:rFonts w:cstheme="minorHAnsi"/>
          <w:szCs w:val="22"/>
          <w:lang w:val="fr-CA"/>
        </w:rPr>
        <w:t>?</w:t>
      </w:r>
    </w:p>
    <w:p w14:paraId="05D5D9C1" w14:textId="77777777" w:rsidR="00E4331D" w:rsidRDefault="00E4331D" w:rsidP="00E4331D">
      <w:pPr>
        <w:numPr>
          <w:ilvl w:val="1"/>
          <w:numId w:val="1"/>
        </w:numPr>
        <w:ind w:right="4"/>
        <w:jc w:val="left"/>
        <w:rPr>
          <w:rFonts w:cstheme="minorHAnsi"/>
          <w:szCs w:val="22"/>
        </w:rPr>
      </w:pPr>
      <w:r w:rsidRPr="00FA4D49">
        <w:rPr>
          <w:rFonts w:cstheme="minorHAnsi"/>
          <w:szCs w:val="22"/>
          <w:lang w:val="fr-CA"/>
        </w:rPr>
        <w:t>Si vous n’avez pas encore ressenti les effets de ce</w:t>
      </w:r>
      <w:r>
        <w:rPr>
          <w:rFonts w:cstheme="minorHAnsi"/>
          <w:szCs w:val="22"/>
          <w:lang w:val="fr-CA"/>
        </w:rPr>
        <w:t>s mesures, pensez-vous que vous en observerez les effets à l’avenir</w:t>
      </w:r>
      <w:r w:rsidRPr="00FA4D49">
        <w:rPr>
          <w:rFonts w:cstheme="minorHAnsi"/>
          <w:szCs w:val="22"/>
          <w:lang w:val="fr-CA"/>
        </w:rPr>
        <w:t xml:space="preserve">? </w:t>
      </w:r>
      <w:r>
        <w:rPr>
          <w:rFonts w:cstheme="minorHAnsi"/>
          <w:szCs w:val="22"/>
          <w:lang w:val="fr-CA"/>
        </w:rPr>
        <w:t>À quels égards</w:t>
      </w:r>
      <w:r>
        <w:rPr>
          <w:rFonts w:cstheme="minorHAnsi"/>
          <w:szCs w:val="22"/>
        </w:rPr>
        <w:t>?</w:t>
      </w:r>
    </w:p>
    <w:p w14:paraId="780F7D94" w14:textId="77777777" w:rsidR="00E4331D" w:rsidRDefault="00E4331D" w:rsidP="00E4331D">
      <w:pPr>
        <w:ind w:right="4"/>
        <w:rPr>
          <w:rFonts w:cstheme="minorHAnsi"/>
          <w:szCs w:val="22"/>
        </w:rPr>
      </w:pPr>
    </w:p>
    <w:p w14:paraId="05518703" w14:textId="77777777" w:rsidR="00E4331D" w:rsidRPr="00EA0DE3" w:rsidRDefault="00E4331D" w:rsidP="00E4331D">
      <w:pPr>
        <w:numPr>
          <w:ilvl w:val="0"/>
          <w:numId w:val="1"/>
        </w:numPr>
        <w:ind w:right="4"/>
        <w:jc w:val="left"/>
        <w:rPr>
          <w:rFonts w:cstheme="minorHAnsi"/>
          <w:szCs w:val="22"/>
          <w:lang w:val="fr-CA"/>
        </w:rPr>
      </w:pPr>
      <w:r w:rsidRPr="00FA4D49">
        <w:rPr>
          <w:rFonts w:cstheme="minorHAnsi"/>
          <w:szCs w:val="22"/>
          <w:lang w:val="fr-CA"/>
        </w:rPr>
        <w:t xml:space="preserve">Est-ce que les mesures fédérales de tarification de la pollution </w:t>
      </w:r>
      <w:r>
        <w:rPr>
          <w:rFonts w:cstheme="minorHAnsi"/>
          <w:szCs w:val="22"/>
          <w:lang w:val="fr-CA"/>
        </w:rPr>
        <w:t>ont influé sur le prix de l’essence ici</w:t>
      </w:r>
      <w:r w:rsidRPr="00FA4D49">
        <w:rPr>
          <w:rFonts w:cstheme="minorHAnsi"/>
          <w:szCs w:val="22"/>
          <w:lang w:val="fr-CA"/>
        </w:rPr>
        <w:t xml:space="preserve">? </w:t>
      </w:r>
      <w:r>
        <w:rPr>
          <w:rFonts w:cstheme="minorHAnsi"/>
          <w:szCs w:val="22"/>
          <w:lang w:val="fr-CA"/>
        </w:rPr>
        <w:t>De quelle façon</w:t>
      </w:r>
      <w:r w:rsidRPr="00EA0DE3">
        <w:rPr>
          <w:rFonts w:cstheme="minorHAnsi"/>
          <w:szCs w:val="22"/>
          <w:lang w:val="fr-CA"/>
        </w:rPr>
        <w:t>?</w:t>
      </w:r>
    </w:p>
    <w:p w14:paraId="23B53577" w14:textId="77777777" w:rsidR="00E4331D" w:rsidRPr="00C114DE" w:rsidRDefault="00E4331D" w:rsidP="00E4331D">
      <w:pPr>
        <w:numPr>
          <w:ilvl w:val="1"/>
          <w:numId w:val="1"/>
        </w:numPr>
        <w:ind w:right="4"/>
        <w:jc w:val="left"/>
        <w:rPr>
          <w:rFonts w:cstheme="minorHAnsi"/>
          <w:szCs w:val="22"/>
          <w:lang w:val="fr-CA"/>
        </w:rPr>
      </w:pPr>
      <w:r w:rsidRPr="00C114DE">
        <w:rPr>
          <w:rFonts w:cstheme="minorHAnsi"/>
          <w:szCs w:val="22"/>
          <w:lang w:val="fr-CA"/>
        </w:rPr>
        <w:t xml:space="preserve">SI LE PRIX AUGMENTE : </w:t>
      </w:r>
      <w:r>
        <w:rPr>
          <w:rFonts w:cstheme="minorHAnsi"/>
          <w:szCs w:val="22"/>
          <w:lang w:val="fr-CA"/>
        </w:rPr>
        <w:t>Le</w:t>
      </w:r>
      <w:r w:rsidRPr="00C114DE">
        <w:rPr>
          <w:rFonts w:cstheme="minorHAnsi"/>
          <w:szCs w:val="22"/>
          <w:lang w:val="fr-CA"/>
        </w:rPr>
        <w:t xml:space="preserve"> </w:t>
      </w:r>
      <w:r>
        <w:rPr>
          <w:rFonts w:cstheme="minorHAnsi"/>
          <w:szCs w:val="22"/>
          <w:lang w:val="fr-CA"/>
        </w:rPr>
        <w:t>prix a augmenté de combien, environ</w:t>
      </w:r>
      <w:r w:rsidRPr="00C114DE">
        <w:rPr>
          <w:rFonts w:cstheme="minorHAnsi"/>
          <w:szCs w:val="22"/>
          <w:lang w:val="fr-CA"/>
        </w:rPr>
        <w:t>?</w:t>
      </w:r>
    </w:p>
    <w:p w14:paraId="79D0D29F" w14:textId="77777777" w:rsidR="00E4331D" w:rsidRPr="00C114DE" w:rsidRDefault="00E4331D" w:rsidP="00E4331D">
      <w:pPr>
        <w:numPr>
          <w:ilvl w:val="1"/>
          <w:numId w:val="1"/>
        </w:numPr>
        <w:ind w:right="4"/>
        <w:jc w:val="left"/>
        <w:rPr>
          <w:rFonts w:cstheme="minorHAnsi"/>
          <w:szCs w:val="22"/>
          <w:lang w:val="fr-CA"/>
        </w:rPr>
      </w:pPr>
      <w:r w:rsidRPr="00C114DE">
        <w:rPr>
          <w:rFonts w:cstheme="minorHAnsi"/>
          <w:szCs w:val="22"/>
          <w:lang w:val="fr-CA"/>
        </w:rPr>
        <w:t xml:space="preserve">SI LE PRIX DIMINUE : Le prix a diminué de </w:t>
      </w:r>
      <w:r>
        <w:rPr>
          <w:rFonts w:cstheme="minorHAnsi"/>
          <w:szCs w:val="22"/>
          <w:lang w:val="fr-CA"/>
        </w:rPr>
        <w:t>combien, environ</w:t>
      </w:r>
      <w:r w:rsidRPr="00C114DE">
        <w:rPr>
          <w:rFonts w:cstheme="minorHAnsi"/>
          <w:szCs w:val="22"/>
          <w:lang w:val="fr-CA"/>
        </w:rPr>
        <w:t>?</w:t>
      </w:r>
    </w:p>
    <w:p w14:paraId="5B2D0709" w14:textId="77777777" w:rsidR="00E4331D" w:rsidRPr="00FA4D49" w:rsidRDefault="00E4331D" w:rsidP="00E4331D">
      <w:pPr>
        <w:numPr>
          <w:ilvl w:val="1"/>
          <w:numId w:val="1"/>
        </w:numPr>
        <w:ind w:right="4"/>
        <w:jc w:val="left"/>
        <w:rPr>
          <w:rFonts w:cstheme="minorHAnsi"/>
          <w:szCs w:val="22"/>
          <w:lang w:val="fr-CA"/>
        </w:rPr>
      </w:pPr>
      <w:r w:rsidRPr="00FA4D49">
        <w:rPr>
          <w:rFonts w:cstheme="minorHAnsi"/>
          <w:szCs w:val="22"/>
          <w:lang w:val="fr-CA"/>
        </w:rPr>
        <w:t>Est-ce que vous avez chang</w:t>
      </w:r>
      <w:r>
        <w:rPr>
          <w:rFonts w:cstheme="minorHAnsi"/>
          <w:szCs w:val="22"/>
          <w:lang w:val="fr-CA"/>
        </w:rPr>
        <w:t xml:space="preserve">é </w:t>
      </w:r>
      <w:r w:rsidRPr="00FA4D49">
        <w:rPr>
          <w:rFonts w:cstheme="minorHAnsi"/>
          <w:szCs w:val="22"/>
          <w:lang w:val="fr-CA"/>
        </w:rPr>
        <w:t>vos habitu</w:t>
      </w:r>
      <w:r>
        <w:rPr>
          <w:rFonts w:cstheme="minorHAnsi"/>
          <w:szCs w:val="22"/>
          <w:lang w:val="fr-CA"/>
        </w:rPr>
        <w:t>des de conduite en conséquence</w:t>
      </w:r>
      <w:r w:rsidRPr="00FA4D49">
        <w:rPr>
          <w:rFonts w:cstheme="minorHAnsi"/>
          <w:szCs w:val="22"/>
          <w:lang w:val="fr-CA"/>
        </w:rPr>
        <w:t>?</w:t>
      </w:r>
    </w:p>
    <w:p w14:paraId="6973C60C" w14:textId="77777777" w:rsidR="00E4331D" w:rsidRPr="00C114DE" w:rsidRDefault="00E4331D" w:rsidP="00E4331D">
      <w:pPr>
        <w:numPr>
          <w:ilvl w:val="2"/>
          <w:numId w:val="1"/>
        </w:numPr>
        <w:ind w:right="4"/>
        <w:jc w:val="left"/>
        <w:rPr>
          <w:rFonts w:cstheme="minorHAnsi"/>
          <w:szCs w:val="22"/>
          <w:lang w:val="fr-CA"/>
        </w:rPr>
      </w:pPr>
      <w:r w:rsidRPr="00C114DE">
        <w:rPr>
          <w:rFonts w:cstheme="minorHAnsi"/>
          <w:szCs w:val="22"/>
          <w:lang w:val="fr-CA"/>
        </w:rPr>
        <w:t xml:space="preserve">SI C’EST NON : </w:t>
      </w:r>
      <w:r>
        <w:rPr>
          <w:rFonts w:cstheme="minorHAnsi"/>
          <w:szCs w:val="22"/>
          <w:lang w:val="fr-CA"/>
        </w:rPr>
        <w:t>E</w:t>
      </w:r>
      <w:r w:rsidRPr="00C114DE">
        <w:rPr>
          <w:rFonts w:cstheme="minorHAnsi"/>
          <w:szCs w:val="22"/>
          <w:lang w:val="fr-CA"/>
        </w:rPr>
        <w:t xml:space="preserve">st-ce que vous </w:t>
      </w:r>
      <w:r>
        <w:rPr>
          <w:rFonts w:cstheme="minorHAnsi"/>
          <w:szCs w:val="22"/>
          <w:lang w:val="fr-CA"/>
        </w:rPr>
        <w:t>croyez</w:t>
      </w:r>
      <w:r w:rsidRPr="00C114DE">
        <w:rPr>
          <w:rFonts w:cstheme="minorHAnsi"/>
          <w:szCs w:val="22"/>
          <w:lang w:val="fr-CA"/>
        </w:rPr>
        <w:t xml:space="preserve"> que </w:t>
      </w:r>
      <w:r>
        <w:rPr>
          <w:rFonts w:cstheme="minorHAnsi"/>
          <w:szCs w:val="22"/>
          <w:lang w:val="fr-CA"/>
        </w:rPr>
        <w:t>vous changerez vos habitudes de conduite</w:t>
      </w:r>
      <w:r w:rsidRPr="00C114DE">
        <w:rPr>
          <w:rFonts w:cstheme="minorHAnsi"/>
          <w:szCs w:val="22"/>
          <w:lang w:val="fr-CA"/>
        </w:rPr>
        <w:t>?</w:t>
      </w:r>
    </w:p>
    <w:p w14:paraId="1981BC23" w14:textId="77777777" w:rsidR="00E4331D" w:rsidRPr="00C114DE" w:rsidRDefault="00E4331D" w:rsidP="00E4331D">
      <w:pPr>
        <w:ind w:right="4"/>
        <w:rPr>
          <w:rFonts w:cstheme="minorHAnsi"/>
          <w:szCs w:val="22"/>
          <w:lang w:val="fr-CA"/>
        </w:rPr>
      </w:pPr>
    </w:p>
    <w:p w14:paraId="211B5545" w14:textId="77777777" w:rsidR="00E4331D" w:rsidRPr="00C114DE" w:rsidRDefault="00E4331D" w:rsidP="00E4331D">
      <w:pPr>
        <w:ind w:right="4"/>
        <w:rPr>
          <w:rFonts w:cstheme="minorHAnsi"/>
          <w:szCs w:val="22"/>
          <w:lang w:val="fr-CA"/>
        </w:rPr>
      </w:pPr>
      <w:r w:rsidRPr="00C114DE">
        <w:rPr>
          <w:rFonts w:cstheme="minorHAnsi"/>
          <w:szCs w:val="22"/>
          <w:lang w:val="fr-CA"/>
        </w:rPr>
        <w:t>Maintenant, j’aimerais que n</w:t>
      </w:r>
      <w:r>
        <w:rPr>
          <w:rFonts w:cstheme="minorHAnsi"/>
          <w:szCs w:val="22"/>
          <w:lang w:val="fr-CA"/>
        </w:rPr>
        <w:t>ous discutions de l’</w:t>
      </w:r>
      <w:r w:rsidRPr="00C114DE">
        <w:rPr>
          <w:rFonts w:cstheme="minorHAnsi"/>
          <w:szCs w:val="22"/>
          <w:lang w:val="fr-CA"/>
        </w:rPr>
        <w:t xml:space="preserve">Incitatif à agir pour le climat… </w:t>
      </w:r>
    </w:p>
    <w:p w14:paraId="30A307A4" w14:textId="77777777" w:rsidR="00E4331D" w:rsidRPr="00C114DE" w:rsidRDefault="00E4331D" w:rsidP="00E4331D">
      <w:pPr>
        <w:numPr>
          <w:ilvl w:val="0"/>
          <w:numId w:val="1"/>
        </w:numPr>
        <w:ind w:right="4"/>
        <w:jc w:val="left"/>
        <w:rPr>
          <w:rFonts w:cstheme="minorHAnsi"/>
          <w:szCs w:val="22"/>
          <w:lang w:val="fr-CA"/>
        </w:rPr>
      </w:pPr>
      <w:r w:rsidRPr="00C114DE">
        <w:rPr>
          <w:rFonts w:cstheme="minorHAnsi"/>
          <w:szCs w:val="22"/>
          <w:lang w:val="fr-CA"/>
        </w:rPr>
        <w:t xml:space="preserve">Aviez-vous entendu que vous recevriez un </w:t>
      </w:r>
      <w:r>
        <w:rPr>
          <w:rFonts w:cstheme="minorHAnsi"/>
          <w:szCs w:val="22"/>
          <w:lang w:val="fr-CA"/>
        </w:rPr>
        <w:t>i</w:t>
      </w:r>
      <w:r w:rsidRPr="00C114DE">
        <w:rPr>
          <w:rFonts w:cstheme="minorHAnsi"/>
          <w:szCs w:val="22"/>
          <w:lang w:val="fr-CA"/>
        </w:rPr>
        <w:t>ncitatif à agir pou</w:t>
      </w:r>
      <w:r>
        <w:rPr>
          <w:rFonts w:cstheme="minorHAnsi"/>
          <w:szCs w:val="22"/>
          <w:lang w:val="fr-CA"/>
        </w:rPr>
        <w:t>r le climat qui débute cette année</w:t>
      </w:r>
      <w:r w:rsidRPr="00C114DE">
        <w:rPr>
          <w:rFonts w:cstheme="minorHAnsi"/>
          <w:szCs w:val="22"/>
          <w:lang w:val="fr-CA"/>
        </w:rPr>
        <w:t>?</w:t>
      </w:r>
    </w:p>
    <w:p w14:paraId="7968F4AB" w14:textId="77777777" w:rsidR="00E4331D" w:rsidRPr="00C114DE" w:rsidRDefault="00E4331D" w:rsidP="00E4331D">
      <w:pPr>
        <w:numPr>
          <w:ilvl w:val="0"/>
          <w:numId w:val="1"/>
        </w:numPr>
        <w:ind w:right="4"/>
        <w:jc w:val="left"/>
        <w:rPr>
          <w:rFonts w:cstheme="minorHAnsi"/>
          <w:szCs w:val="22"/>
          <w:lang w:val="fr-CA"/>
        </w:rPr>
      </w:pPr>
      <w:r w:rsidRPr="00C114DE">
        <w:rPr>
          <w:rFonts w:cstheme="minorHAnsi"/>
          <w:szCs w:val="22"/>
          <w:lang w:val="fr-CA"/>
        </w:rPr>
        <w:t>Savez-vous comment vous recevrez l’incitatif?</w:t>
      </w:r>
    </w:p>
    <w:p w14:paraId="4A7F3902" w14:textId="77777777" w:rsidR="00E4331D" w:rsidRPr="00C114DE" w:rsidRDefault="00E4331D" w:rsidP="00E4331D">
      <w:pPr>
        <w:ind w:right="4"/>
        <w:rPr>
          <w:rFonts w:cstheme="minorHAnsi"/>
          <w:szCs w:val="22"/>
          <w:lang w:val="fr-CA"/>
        </w:rPr>
      </w:pPr>
    </w:p>
    <w:p w14:paraId="0DBAE95B" w14:textId="77777777" w:rsidR="00E4331D" w:rsidRPr="001141DB" w:rsidRDefault="00E4331D" w:rsidP="00E4331D">
      <w:pPr>
        <w:pStyle w:val="ListParagraph"/>
        <w:ind w:left="0"/>
        <w:rPr>
          <w:rFonts w:ascii="Calibri" w:hAnsi="Calibri" w:cs="Calibri"/>
          <w:szCs w:val="22"/>
          <w:lang w:val="fr-FR"/>
        </w:rPr>
      </w:pPr>
      <w:r w:rsidRPr="001141DB">
        <w:rPr>
          <w:rFonts w:ascii="Calibri" w:hAnsi="Calibri" w:cs="Calibri"/>
          <w:szCs w:val="22"/>
          <w:lang w:val="fr-FR"/>
        </w:rPr>
        <w:t>ÉCLAIRCISSEMENTS, AU BESOIN</w:t>
      </w:r>
    </w:p>
    <w:p w14:paraId="5697038D" w14:textId="77777777" w:rsidR="00E4331D" w:rsidRPr="00C114DE" w:rsidRDefault="00E4331D" w:rsidP="00E4331D">
      <w:pPr>
        <w:rPr>
          <w:rFonts w:cstheme="minorHAnsi"/>
          <w:szCs w:val="22"/>
          <w:lang w:val="fr-CA"/>
        </w:rPr>
      </w:pPr>
      <w:r w:rsidRPr="00C114DE">
        <w:rPr>
          <w:rFonts w:cstheme="minorHAnsi"/>
          <w:szCs w:val="22"/>
          <w:lang w:val="fr-CA"/>
        </w:rPr>
        <w:t xml:space="preserve">Vous pouvez demander le paiement de votre incitatif à agir pour le climat lorsque vous ferez </w:t>
      </w:r>
      <w:r>
        <w:rPr>
          <w:rFonts w:cstheme="minorHAnsi"/>
          <w:szCs w:val="22"/>
          <w:lang w:val="fr-CA"/>
        </w:rPr>
        <w:t>votre déclaration de revenus et de prestations</w:t>
      </w:r>
      <w:r w:rsidRPr="00C114DE">
        <w:rPr>
          <w:rFonts w:cstheme="minorHAnsi"/>
          <w:szCs w:val="22"/>
          <w:lang w:val="fr-CA"/>
        </w:rPr>
        <w:t>.</w:t>
      </w:r>
    </w:p>
    <w:p w14:paraId="7A701A9A" w14:textId="77777777" w:rsidR="00E4331D" w:rsidRPr="00C114DE" w:rsidRDefault="00E4331D" w:rsidP="00E4331D">
      <w:pPr>
        <w:ind w:right="4"/>
        <w:rPr>
          <w:rFonts w:cstheme="minorHAnsi"/>
          <w:szCs w:val="22"/>
          <w:lang w:val="fr-CA"/>
        </w:rPr>
      </w:pPr>
    </w:p>
    <w:p w14:paraId="39B972BE" w14:textId="77777777" w:rsidR="00E4331D" w:rsidRDefault="00E4331D" w:rsidP="00E4331D">
      <w:pPr>
        <w:numPr>
          <w:ilvl w:val="0"/>
          <w:numId w:val="1"/>
        </w:numPr>
        <w:ind w:right="4"/>
        <w:jc w:val="left"/>
        <w:rPr>
          <w:rFonts w:cstheme="minorHAnsi"/>
          <w:szCs w:val="22"/>
        </w:rPr>
      </w:pPr>
      <w:r w:rsidRPr="00C114DE">
        <w:rPr>
          <w:rFonts w:cstheme="minorHAnsi"/>
          <w:szCs w:val="22"/>
          <w:lang w:val="fr-CA"/>
        </w:rPr>
        <w:t>Est-ce que l’un d’entre vous a déjà fait sa déclaratio</w:t>
      </w:r>
      <w:r>
        <w:rPr>
          <w:rFonts w:cstheme="minorHAnsi"/>
          <w:szCs w:val="22"/>
          <w:lang w:val="fr-CA"/>
        </w:rPr>
        <w:t>n de revenus</w:t>
      </w:r>
      <w:r w:rsidRPr="00C114DE">
        <w:rPr>
          <w:rFonts w:cstheme="minorHAnsi"/>
          <w:szCs w:val="22"/>
          <w:lang w:val="fr-CA"/>
        </w:rPr>
        <w:t xml:space="preserve">? </w:t>
      </w:r>
      <w:r>
        <w:rPr>
          <w:rFonts w:cstheme="minorHAnsi"/>
          <w:szCs w:val="22"/>
        </w:rPr>
        <w:t>(mains levées)</w:t>
      </w:r>
    </w:p>
    <w:p w14:paraId="1A73B2F9" w14:textId="77777777" w:rsidR="00E4331D" w:rsidRPr="00C114DE" w:rsidRDefault="00E4331D" w:rsidP="00E4331D">
      <w:pPr>
        <w:numPr>
          <w:ilvl w:val="1"/>
          <w:numId w:val="1"/>
        </w:numPr>
        <w:ind w:right="4"/>
        <w:jc w:val="left"/>
        <w:rPr>
          <w:rFonts w:cstheme="minorHAnsi"/>
          <w:szCs w:val="22"/>
          <w:lang w:val="fr-CA"/>
        </w:rPr>
      </w:pPr>
      <w:r w:rsidRPr="00C114DE">
        <w:rPr>
          <w:rFonts w:cstheme="minorHAnsi"/>
          <w:szCs w:val="22"/>
          <w:lang w:val="fr-CA"/>
        </w:rPr>
        <w:t>Avez-vous remarqu</w:t>
      </w:r>
      <w:r>
        <w:rPr>
          <w:rFonts w:cstheme="minorHAnsi"/>
          <w:szCs w:val="22"/>
          <w:lang w:val="fr-CA"/>
        </w:rPr>
        <w:t>é</w:t>
      </w:r>
      <w:r w:rsidRPr="00C114DE">
        <w:rPr>
          <w:rFonts w:cstheme="minorHAnsi"/>
          <w:szCs w:val="22"/>
          <w:lang w:val="fr-CA"/>
        </w:rPr>
        <w:t xml:space="preserve"> que vous pouvez demander votre paiement d’</w:t>
      </w:r>
      <w:r>
        <w:rPr>
          <w:rFonts w:cstheme="minorHAnsi"/>
          <w:szCs w:val="22"/>
          <w:lang w:val="fr-CA"/>
        </w:rPr>
        <w:t>incitatif à agir pour le climat</w:t>
      </w:r>
      <w:r w:rsidRPr="00C114DE">
        <w:rPr>
          <w:rFonts w:cstheme="minorHAnsi"/>
          <w:szCs w:val="22"/>
          <w:lang w:val="fr-CA"/>
        </w:rPr>
        <w:t>?</w:t>
      </w:r>
    </w:p>
    <w:p w14:paraId="63A5CD07" w14:textId="77777777" w:rsidR="00E4331D" w:rsidRPr="00C114DE" w:rsidRDefault="00E4331D" w:rsidP="00E4331D">
      <w:pPr>
        <w:numPr>
          <w:ilvl w:val="2"/>
          <w:numId w:val="1"/>
        </w:numPr>
        <w:ind w:right="4"/>
        <w:jc w:val="left"/>
        <w:rPr>
          <w:rFonts w:cstheme="minorHAnsi"/>
          <w:szCs w:val="22"/>
          <w:lang w:val="fr-CA"/>
        </w:rPr>
      </w:pPr>
      <w:r w:rsidRPr="00C114DE">
        <w:rPr>
          <w:rFonts w:cstheme="minorHAnsi"/>
          <w:szCs w:val="22"/>
          <w:lang w:val="fr-CA"/>
        </w:rPr>
        <w:t>Avez-vous observé la somme que vous recev</w:t>
      </w:r>
      <w:r>
        <w:rPr>
          <w:rFonts w:cstheme="minorHAnsi"/>
          <w:szCs w:val="22"/>
          <w:lang w:val="fr-CA"/>
        </w:rPr>
        <w:t>rez pour l’incitatif à agir pour le climat</w:t>
      </w:r>
      <w:r w:rsidRPr="00C114DE">
        <w:rPr>
          <w:rFonts w:cstheme="minorHAnsi"/>
          <w:szCs w:val="22"/>
          <w:lang w:val="fr-CA"/>
        </w:rPr>
        <w:t>?</w:t>
      </w:r>
    </w:p>
    <w:p w14:paraId="6AB765D3" w14:textId="77777777" w:rsidR="00E4331D" w:rsidRPr="00C114DE" w:rsidRDefault="00E4331D" w:rsidP="00E4331D">
      <w:pPr>
        <w:ind w:left="360" w:right="4"/>
        <w:rPr>
          <w:rFonts w:cstheme="minorHAnsi"/>
          <w:szCs w:val="22"/>
          <w:lang w:val="fr-CA"/>
        </w:rPr>
      </w:pPr>
    </w:p>
    <w:p w14:paraId="18CA3927" w14:textId="77777777" w:rsidR="00E4331D" w:rsidRPr="00C114DE" w:rsidRDefault="00E4331D" w:rsidP="00E4331D">
      <w:pPr>
        <w:numPr>
          <w:ilvl w:val="0"/>
          <w:numId w:val="1"/>
        </w:numPr>
        <w:ind w:right="4"/>
        <w:jc w:val="left"/>
        <w:rPr>
          <w:rFonts w:cstheme="minorHAnsi"/>
          <w:szCs w:val="22"/>
          <w:lang w:val="fr-CA"/>
        </w:rPr>
      </w:pPr>
      <w:r w:rsidRPr="00C114DE">
        <w:rPr>
          <w:rFonts w:cstheme="minorHAnsi"/>
          <w:szCs w:val="22"/>
          <w:lang w:val="fr-CA"/>
        </w:rPr>
        <w:t>Pour ceux d’entre vous qui n’ont pas encore fait leur déclaration,</w:t>
      </w:r>
      <w:r>
        <w:rPr>
          <w:rFonts w:cstheme="minorHAnsi"/>
          <w:szCs w:val="22"/>
          <w:lang w:val="fr-CA"/>
        </w:rPr>
        <w:t xml:space="preserve"> prévoyez-vous demander le paiement de l’incitatif à agir pour le climat lorsque vous le ferez</w:t>
      </w:r>
      <w:r w:rsidRPr="00C114DE">
        <w:rPr>
          <w:rFonts w:cstheme="minorHAnsi"/>
          <w:szCs w:val="22"/>
          <w:lang w:val="fr-CA"/>
        </w:rPr>
        <w:t>?</w:t>
      </w:r>
    </w:p>
    <w:p w14:paraId="20FF5D6B" w14:textId="77777777" w:rsidR="00E4331D" w:rsidRPr="00C114DE" w:rsidRDefault="00E4331D" w:rsidP="00E4331D">
      <w:pPr>
        <w:ind w:left="360" w:right="4"/>
        <w:rPr>
          <w:rFonts w:cstheme="minorHAnsi"/>
          <w:szCs w:val="22"/>
          <w:lang w:val="fr-CA"/>
        </w:rPr>
      </w:pPr>
    </w:p>
    <w:p w14:paraId="7FAF99F3" w14:textId="77777777" w:rsidR="00E4331D" w:rsidRPr="00C114DE" w:rsidRDefault="00E4331D" w:rsidP="00E4331D">
      <w:pPr>
        <w:numPr>
          <w:ilvl w:val="0"/>
          <w:numId w:val="1"/>
        </w:numPr>
        <w:ind w:right="4"/>
        <w:jc w:val="left"/>
        <w:rPr>
          <w:rFonts w:cstheme="minorHAnsi"/>
          <w:szCs w:val="22"/>
          <w:lang w:val="fr-CA"/>
        </w:rPr>
      </w:pPr>
      <w:r w:rsidRPr="00C114DE">
        <w:rPr>
          <w:rFonts w:cstheme="minorHAnsi"/>
          <w:szCs w:val="22"/>
          <w:lang w:val="fr-CA"/>
        </w:rPr>
        <w:t xml:space="preserve">POUR CEUX QUI ONT FAIT/FERONT LA DEMANDE : </w:t>
      </w:r>
      <w:r>
        <w:rPr>
          <w:rFonts w:cstheme="minorHAnsi"/>
          <w:szCs w:val="22"/>
          <w:lang w:val="fr-CA"/>
        </w:rPr>
        <w:t>Comment prévoyez-vous utiliser l’incitatif</w:t>
      </w:r>
      <w:r w:rsidRPr="00C114DE">
        <w:rPr>
          <w:rFonts w:cstheme="minorHAnsi"/>
          <w:szCs w:val="22"/>
          <w:lang w:val="fr-CA"/>
        </w:rPr>
        <w:t>?</w:t>
      </w:r>
    </w:p>
    <w:p w14:paraId="0EB1F571" w14:textId="77777777" w:rsidR="00E4331D" w:rsidRPr="00C114DE" w:rsidRDefault="00E4331D" w:rsidP="00E4331D">
      <w:pPr>
        <w:ind w:right="4"/>
        <w:rPr>
          <w:rFonts w:cstheme="minorHAnsi"/>
          <w:szCs w:val="22"/>
          <w:lang w:val="fr-CA"/>
        </w:rPr>
      </w:pPr>
    </w:p>
    <w:p w14:paraId="5C21B4C2" w14:textId="77777777" w:rsidR="00E4331D" w:rsidRPr="00C114DE" w:rsidRDefault="00E4331D" w:rsidP="00E4331D">
      <w:pPr>
        <w:ind w:right="4"/>
        <w:rPr>
          <w:rFonts w:cstheme="minorHAnsi"/>
          <w:szCs w:val="22"/>
          <w:lang w:val="fr-CA"/>
        </w:rPr>
      </w:pPr>
      <w:r>
        <w:rPr>
          <w:rFonts w:cstheme="minorHAnsi"/>
          <w:szCs w:val="22"/>
          <w:lang w:val="fr-CA"/>
        </w:rPr>
        <w:t>Maintenant, en y réfléchissant plus largement</w:t>
      </w:r>
      <w:r w:rsidRPr="00C114DE">
        <w:rPr>
          <w:rFonts w:cstheme="minorHAnsi"/>
          <w:szCs w:val="22"/>
          <w:lang w:val="fr-CA"/>
        </w:rPr>
        <w:t xml:space="preserve">… </w:t>
      </w:r>
    </w:p>
    <w:p w14:paraId="142065F9" w14:textId="77777777" w:rsidR="00E4331D" w:rsidRPr="00C114DE" w:rsidRDefault="00E4331D" w:rsidP="00E4331D">
      <w:pPr>
        <w:ind w:right="4"/>
        <w:rPr>
          <w:rFonts w:cstheme="minorHAnsi"/>
          <w:szCs w:val="22"/>
          <w:lang w:val="fr-CA"/>
        </w:rPr>
      </w:pPr>
    </w:p>
    <w:p w14:paraId="39F4BFB9" w14:textId="77777777" w:rsidR="00E4331D" w:rsidRPr="00C114DE" w:rsidRDefault="00E4331D" w:rsidP="00E4331D">
      <w:pPr>
        <w:numPr>
          <w:ilvl w:val="0"/>
          <w:numId w:val="1"/>
        </w:numPr>
        <w:ind w:right="4"/>
        <w:jc w:val="left"/>
        <w:rPr>
          <w:rFonts w:cstheme="minorHAnsi"/>
          <w:szCs w:val="22"/>
          <w:lang w:val="fr-CA"/>
        </w:rPr>
      </w:pPr>
      <w:r w:rsidRPr="00C114DE">
        <w:rPr>
          <w:rFonts w:cstheme="minorHAnsi"/>
          <w:szCs w:val="22"/>
          <w:lang w:val="fr-CA"/>
        </w:rPr>
        <w:t xml:space="preserve">De façon générale, que pensez-vous de l’idée de recourir au principe </w:t>
      </w:r>
      <w:r>
        <w:rPr>
          <w:rFonts w:cstheme="minorHAnsi"/>
          <w:szCs w:val="22"/>
          <w:lang w:val="fr-CA"/>
        </w:rPr>
        <w:t xml:space="preserve">de la tarification de la </w:t>
      </w:r>
      <w:r w:rsidRPr="00C114DE">
        <w:rPr>
          <w:rFonts w:cstheme="minorHAnsi"/>
          <w:szCs w:val="22"/>
          <w:lang w:val="fr-CA"/>
        </w:rPr>
        <w:t xml:space="preserve">pollution </w:t>
      </w:r>
      <w:r>
        <w:rPr>
          <w:rFonts w:cstheme="minorHAnsi"/>
          <w:szCs w:val="22"/>
          <w:lang w:val="fr-CA"/>
        </w:rPr>
        <w:t>comme approche pour contribuer à réduire les émissions de carbone et pour lutter contre les changements climatiques</w:t>
      </w:r>
      <w:r w:rsidRPr="00C114DE">
        <w:rPr>
          <w:rFonts w:cstheme="minorHAnsi"/>
          <w:szCs w:val="22"/>
          <w:lang w:val="fr-CA"/>
        </w:rPr>
        <w:t>?</w:t>
      </w:r>
    </w:p>
    <w:p w14:paraId="7D6BF3DF" w14:textId="77777777" w:rsidR="00E4331D" w:rsidRPr="00C114DE" w:rsidRDefault="00E4331D" w:rsidP="00E4331D">
      <w:pPr>
        <w:ind w:right="4"/>
        <w:rPr>
          <w:rFonts w:cstheme="minorHAnsi"/>
          <w:szCs w:val="22"/>
          <w:lang w:val="fr-CA"/>
        </w:rPr>
      </w:pPr>
    </w:p>
    <w:p w14:paraId="31779FC8" w14:textId="77777777" w:rsidR="00E4331D" w:rsidRPr="003A2BB6" w:rsidRDefault="00E4331D" w:rsidP="00E4331D">
      <w:pPr>
        <w:rPr>
          <w:rFonts w:cs="Calibri"/>
          <w:lang w:val="fr-CA"/>
        </w:rPr>
      </w:pPr>
      <w:r w:rsidRPr="00360163">
        <w:rPr>
          <w:rFonts w:cs="Calibri"/>
          <w:lang w:val="fr-CA"/>
        </w:rPr>
        <w:t>POSER LES QUESTIONS DE CETTE SECTION À EDMONTON</w:t>
      </w:r>
    </w:p>
    <w:p w14:paraId="5539998A"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Quels sont les aspects du système proposé que vous aimez?</w:t>
      </w:r>
    </w:p>
    <w:p w14:paraId="1DC433D4" w14:textId="77777777" w:rsidR="00E4331D" w:rsidRPr="003A2BB6" w:rsidRDefault="00E4331D" w:rsidP="00E4331D">
      <w:pPr>
        <w:ind w:left="360" w:right="4"/>
        <w:rPr>
          <w:rFonts w:cstheme="minorHAnsi"/>
          <w:szCs w:val="22"/>
          <w:lang w:val="fr-CA"/>
        </w:rPr>
      </w:pPr>
    </w:p>
    <w:p w14:paraId="0B0506B0"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Quels sont les aspects du système proposé que vous n’aimez pas?</w:t>
      </w:r>
    </w:p>
    <w:p w14:paraId="5ADE4A07" w14:textId="77777777" w:rsidR="00E4331D" w:rsidRPr="003A2BB6" w:rsidRDefault="00E4331D" w:rsidP="00E4331D">
      <w:pPr>
        <w:ind w:left="360" w:right="4"/>
        <w:rPr>
          <w:rFonts w:cstheme="minorHAnsi"/>
          <w:szCs w:val="22"/>
          <w:lang w:val="fr-CA"/>
        </w:rPr>
      </w:pPr>
    </w:p>
    <w:p w14:paraId="1CCAE24F"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Selon vous, quels seront les effets de ce système sur l’environnement?</w:t>
      </w:r>
    </w:p>
    <w:p w14:paraId="2E58BC87" w14:textId="77777777" w:rsidR="00E4331D" w:rsidRPr="003A2BB6" w:rsidRDefault="00E4331D" w:rsidP="00E4331D">
      <w:pPr>
        <w:ind w:left="360" w:right="4"/>
        <w:rPr>
          <w:rFonts w:cstheme="minorHAnsi"/>
          <w:szCs w:val="22"/>
          <w:lang w:val="fr-CA"/>
        </w:rPr>
      </w:pPr>
    </w:p>
    <w:p w14:paraId="1D4559FE"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Selon vous, quels seront les effets de ce système sur l’économie?</w:t>
      </w:r>
    </w:p>
    <w:p w14:paraId="089A1BAD" w14:textId="77777777" w:rsidR="00E4331D" w:rsidRPr="003A2BB6" w:rsidRDefault="00E4331D" w:rsidP="00E4331D">
      <w:pPr>
        <w:ind w:left="360" w:right="4"/>
        <w:rPr>
          <w:rFonts w:cstheme="minorHAnsi"/>
          <w:szCs w:val="22"/>
          <w:lang w:val="fr-CA"/>
        </w:rPr>
      </w:pPr>
    </w:p>
    <w:p w14:paraId="1B246A61"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À votre avis, quels seront les effets de ce système qui vous toucheront personnellement?</w:t>
      </w:r>
    </w:p>
    <w:p w14:paraId="5F11DD5C" w14:textId="77777777" w:rsidR="00E4331D" w:rsidRPr="003A2BB6" w:rsidRDefault="00E4331D" w:rsidP="00E4331D">
      <w:pPr>
        <w:ind w:right="4"/>
        <w:rPr>
          <w:rFonts w:cstheme="minorHAnsi"/>
          <w:szCs w:val="22"/>
          <w:lang w:val="fr-CA"/>
        </w:rPr>
      </w:pPr>
    </w:p>
    <w:p w14:paraId="4B65EF42" w14:textId="77777777" w:rsidR="00E4331D" w:rsidRPr="00F56C2A" w:rsidRDefault="00E4331D" w:rsidP="00E4331D">
      <w:pPr>
        <w:pStyle w:val="ListParagraph"/>
        <w:ind w:left="0"/>
        <w:rPr>
          <w:rFonts w:ascii="Calibri" w:hAnsi="Calibri" w:cs="Calibri"/>
          <w:szCs w:val="22"/>
          <w:lang w:val="fr-FR"/>
        </w:rPr>
      </w:pPr>
      <w:r w:rsidRPr="00F56C2A">
        <w:rPr>
          <w:rFonts w:cstheme="minorHAnsi"/>
          <w:b/>
          <w:szCs w:val="22"/>
          <w:u w:val="single"/>
          <w:lang w:val="fr-FR"/>
        </w:rPr>
        <w:t xml:space="preserve">PIPELINES (20 minutes) POSER LES QUESTIONS DE CETTE SECTION À EDMONTON </w:t>
      </w:r>
      <w:r>
        <w:rPr>
          <w:rFonts w:cstheme="minorHAnsi"/>
          <w:b/>
          <w:szCs w:val="22"/>
          <w:u w:val="single"/>
          <w:lang w:val="fr-FR"/>
        </w:rPr>
        <w:t xml:space="preserve">ET À </w:t>
      </w:r>
      <w:r w:rsidRPr="00F56C2A">
        <w:rPr>
          <w:rFonts w:cstheme="minorHAnsi"/>
          <w:b/>
          <w:szCs w:val="22"/>
          <w:u w:val="single"/>
          <w:lang w:val="fr-FR"/>
        </w:rPr>
        <w:t>BURNABY</w:t>
      </w:r>
      <w:r>
        <w:rPr>
          <w:rFonts w:cstheme="minorHAnsi"/>
          <w:b/>
          <w:szCs w:val="22"/>
          <w:u w:val="single"/>
          <w:lang w:val="fr-FR"/>
        </w:rPr>
        <w:t xml:space="preserve"> SEULEMENT</w:t>
      </w:r>
    </w:p>
    <w:p w14:paraId="209892D7" w14:textId="77777777" w:rsidR="00E4331D" w:rsidRPr="00F56C2A" w:rsidRDefault="00E4331D" w:rsidP="00E4331D">
      <w:pPr>
        <w:ind w:right="4"/>
        <w:rPr>
          <w:rFonts w:cstheme="minorHAnsi"/>
          <w:szCs w:val="22"/>
          <w:lang w:val="fr-FR"/>
        </w:rPr>
      </w:pPr>
    </w:p>
    <w:p w14:paraId="1846101C" w14:textId="77777777" w:rsidR="00E4331D" w:rsidRPr="00F56C2A" w:rsidRDefault="00E4331D" w:rsidP="00E4331D">
      <w:pPr>
        <w:numPr>
          <w:ilvl w:val="0"/>
          <w:numId w:val="1"/>
        </w:numPr>
        <w:ind w:right="4"/>
        <w:jc w:val="left"/>
        <w:rPr>
          <w:rFonts w:cstheme="minorHAnsi"/>
          <w:szCs w:val="22"/>
          <w:lang w:val="fr-FR"/>
        </w:rPr>
      </w:pPr>
      <w:r w:rsidRPr="00F56C2A">
        <w:rPr>
          <w:rFonts w:cstheme="minorHAnsi"/>
          <w:szCs w:val="22"/>
          <w:lang w:val="fr-FR"/>
        </w:rPr>
        <w:t>Qui a entendu parler du projet d’expansion</w:t>
      </w:r>
      <w:r>
        <w:rPr>
          <w:rFonts w:cstheme="minorHAnsi"/>
          <w:szCs w:val="22"/>
          <w:lang w:val="fr-FR"/>
        </w:rPr>
        <w:t xml:space="preserve"> du pipeline</w:t>
      </w:r>
      <w:r w:rsidRPr="00F56C2A">
        <w:rPr>
          <w:rFonts w:cstheme="minorHAnsi"/>
          <w:szCs w:val="22"/>
          <w:lang w:val="fr-FR"/>
        </w:rPr>
        <w:t xml:space="preserve"> Trans</w:t>
      </w:r>
      <w:r>
        <w:rPr>
          <w:rFonts w:cstheme="minorHAnsi"/>
          <w:szCs w:val="22"/>
          <w:lang w:val="fr-FR"/>
        </w:rPr>
        <w:t xml:space="preserve"> </w:t>
      </w:r>
      <w:r w:rsidRPr="00F56C2A">
        <w:rPr>
          <w:rFonts w:cstheme="minorHAnsi"/>
          <w:szCs w:val="22"/>
          <w:lang w:val="fr-FR"/>
        </w:rPr>
        <w:t>Mountain (</w:t>
      </w:r>
      <w:r>
        <w:rPr>
          <w:rFonts w:cstheme="minorHAnsi"/>
          <w:szCs w:val="22"/>
          <w:lang w:val="fr-FR"/>
        </w:rPr>
        <w:t>ou TMX)</w:t>
      </w:r>
      <w:r w:rsidRPr="00F56C2A">
        <w:rPr>
          <w:rFonts w:cstheme="minorHAnsi"/>
          <w:szCs w:val="22"/>
          <w:lang w:val="fr-FR"/>
        </w:rPr>
        <w:t>?</w:t>
      </w:r>
    </w:p>
    <w:p w14:paraId="52E4B905" w14:textId="77777777" w:rsidR="00E4331D" w:rsidRPr="00F56C2A" w:rsidRDefault="00E4331D" w:rsidP="00E4331D">
      <w:pPr>
        <w:ind w:left="360" w:right="4"/>
        <w:rPr>
          <w:rFonts w:cstheme="minorHAnsi"/>
          <w:szCs w:val="22"/>
          <w:lang w:val="fr-FR"/>
        </w:rPr>
      </w:pPr>
    </w:p>
    <w:p w14:paraId="2B9ACD29" w14:textId="77777777" w:rsidR="00E4331D" w:rsidRPr="001257F6" w:rsidRDefault="00E4331D" w:rsidP="00E4331D">
      <w:pPr>
        <w:numPr>
          <w:ilvl w:val="0"/>
          <w:numId w:val="1"/>
        </w:numPr>
        <w:ind w:right="4"/>
        <w:jc w:val="left"/>
        <w:rPr>
          <w:rFonts w:cstheme="minorHAnsi"/>
          <w:szCs w:val="22"/>
          <w:lang w:val="fr-FR"/>
        </w:rPr>
      </w:pPr>
      <w:r w:rsidRPr="00F56C2A">
        <w:rPr>
          <w:rFonts w:cstheme="minorHAnsi"/>
          <w:szCs w:val="22"/>
          <w:lang w:val="fr-FR"/>
        </w:rPr>
        <w:t>Supposons que j</w:t>
      </w:r>
      <w:r>
        <w:rPr>
          <w:rFonts w:cstheme="minorHAnsi"/>
          <w:szCs w:val="22"/>
          <w:lang w:val="fr-FR"/>
        </w:rPr>
        <w:t>e me trouvai</w:t>
      </w:r>
      <w:r w:rsidRPr="00F56C2A">
        <w:rPr>
          <w:rFonts w:cstheme="minorHAnsi"/>
          <w:szCs w:val="22"/>
          <w:lang w:val="fr-FR"/>
        </w:rPr>
        <w:t>s à l’extérieur du pays dans les de</w:t>
      </w:r>
      <w:r>
        <w:rPr>
          <w:rFonts w:cstheme="minorHAnsi"/>
          <w:szCs w:val="22"/>
          <w:lang w:val="fr-FR"/>
        </w:rPr>
        <w:t xml:space="preserve">rnières années. </w:t>
      </w:r>
      <w:r w:rsidRPr="001257F6">
        <w:rPr>
          <w:rFonts w:cstheme="minorHAnsi"/>
          <w:szCs w:val="22"/>
          <w:lang w:val="fr-FR"/>
        </w:rPr>
        <w:t xml:space="preserve">Expliquez-moi ce qui s’est passé avec ce projet. </w:t>
      </w:r>
    </w:p>
    <w:p w14:paraId="6CBD574A" w14:textId="77777777" w:rsidR="00E4331D" w:rsidRPr="001257F6" w:rsidRDefault="00E4331D" w:rsidP="00E4331D">
      <w:pPr>
        <w:numPr>
          <w:ilvl w:val="1"/>
          <w:numId w:val="1"/>
        </w:numPr>
        <w:ind w:right="4"/>
        <w:jc w:val="left"/>
        <w:rPr>
          <w:rFonts w:cstheme="minorHAnsi"/>
          <w:szCs w:val="22"/>
          <w:lang w:val="fr-FR"/>
        </w:rPr>
      </w:pPr>
      <w:r w:rsidRPr="001257F6">
        <w:rPr>
          <w:rFonts w:cstheme="minorHAnsi"/>
          <w:szCs w:val="22"/>
          <w:lang w:val="fr-FR"/>
        </w:rPr>
        <w:lastRenderedPageBreak/>
        <w:t>(SI PERSONNE N’EST AU COURANT) Le pipeline actuel transporte</w:t>
      </w:r>
      <w:r w:rsidRPr="001520D0">
        <w:rPr>
          <w:rFonts w:cstheme="minorHAnsi"/>
          <w:szCs w:val="22"/>
          <w:lang w:val="fr-FR"/>
        </w:rPr>
        <w:t xml:space="preserve"> </w:t>
      </w:r>
      <w:r w:rsidRPr="001257F6">
        <w:rPr>
          <w:rFonts w:cstheme="minorHAnsi"/>
          <w:szCs w:val="22"/>
          <w:lang w:val="fr-FR"/>
        </w:rPr>
        <w:t>d’</w:t>
      </w:r>
      <w:r>
        <w:rPr>
          <w:rFonts w:cstheme="minorHAnsi"/>
          <w:szCs w:val="22"/>
          <w:lang w:val="fr-FR"/>
        </w:rPr>
        <w:t xml:space="preserve">Edmonton vers un terminal à </w:t>
      </w:r>
      <w:r w:rsidRPr="001257F6">
        <w:rPr>
          <w:rFonts w:cstheme="minorHAnsi"/>
          <w:szCs w:val="22"/>
          <w:lang w:val="fr-FR"/>
        </w:rPr>
        <w:t>Burnaby,</w:t>
      </w:r>
      <w:r>
        <w:rPr>
          <w:rFonts w:cstheme="minorHAnsi"/>
          <w:szCs w:val="22"/>
          <w:lang w:val="fr-FR"/>
        </w:rPr>
        <w:t xml:space="preserve"> en Colombie-Britannique, </w:t>
      </w:r>
      <w:r w:rsidRPr="001257F6">
        <w:rPr>
          <w:rFonts w:cstheme="minorHAnsi"/>
          <w:szCs w:val="22"/>
          <w:lang w:val="fr-FR"/>
        </w:rPr>
        <w:t>divers types de pétrole</w:t>
      </w:r>
      <w:r>
        <w:rPr>
          <w:rFonts w:cstheme="minorHAnsi"/>
          <w:szCs w:val="22"/>
          <w:lang w:val="fr-FR"/>
        </w:rPr>
        <w:t xml:space="preserve"> qui sont exportés vers des marchés étrangers. </w:t>
      </w:r>
      <w:r w:rsidRPr="001257F6">
        <w:rPr>
          <w:rFonts w:cstheme="minorHAnsi"/>
          <w:szCs w:val="22"/>
          <w:lang w:val="fr-FR"/>
        </w:rPr>
        <w:t xml:space="preserve">Le projet d’expansion mettra en place un pipeline combiné pour accroître la capacité </w:t>
      </w:r>
      <w:r>
        <w:rPr>
          <w:rFonts w:cstheme="minorHAnsi"/>
          <w:szCs w:val="22"/>
          <w:lang w:val="fr-FR"/>
        </w:rPr>
        <w:t>du réseau</w:t>
      </w:r>
      <w:r w:rsidRPr="001257F6">
        <w:rPr>
          <w:rFonts w:cstheme="minorHAnsi"/>
          <w:szCs w:val="22"/>
          <w:lang w:val="fr-FR"/>
        </w:rPr>
        <w:t xml:space="preserve">. </w:t>
      </w:r>
    </w:p>
    <w:p w14:paraId="36CA90F8" w14:textId="77777777" w:rsidR="00E4331D" w:rsidRPr="001257F6" w:rsidRDefault="00E4331D" w:rsidP="00E4331D">
      <w:pPr>
        <w:pStyle w:val="ListParagraph"/>
        <w:ind w:left="360"/>
        <w:rPr>
          <w:rFonts w:ascii="Calibri" w:hAnsi="Calibri" w:cs="Calibri"/>
          <w:szCs w:val="22"/>
          <w:lang w:val="fr-FR"/>
        </w:rPr>
      </w:pPr>
    </w:p>
    <w:p w14:paraId="142840E7" w14:textId="77777777" w:rsidR="00E4331D" w:rsidRPr="00F56C2A" w:rsidRDefault="00E4331D" w:rsidP="00E4331D">
      <w:pPr>
        <w:numPr>
          <w:ilvl w:val="0"/>
          <w:numId w:val="1"/>
        </w:numPr>
        <w:ind w:right="4"/>
        <w:jc w:val="left"/>
        <w:rPr>
          <w:rFonts w:cstheme="minorHAnsi"/>
          <w:szCs w:val="22"/>
          <w:lang w:val="fr-FR"/>
        </w:rPr>
      </w:pPr>
      <w:r w:rsidRPr="00F56C2A">
        <w:rPr>
          <w:rFonts w:cstheme="minorHAnsi"/>
          <w:szCs w:val="22"/>
          <w:lang w:val="fr-FR"/>
        </w:rPr>
        <w:t>À qui appartient actuellement TMX?</w:t>
      </w:r>
    </w:p>
    <w:p w14:paraId="674EAA58" w14:textId="77777777" w:rsidR="00E4331D" w:rsidRPr="001257F6" w:rsidRDefault="00E4331D" w:rsidP="00E4331D">
      <w:pPr>
        <w:numPr>
          <w:ilvl w:val="1"/>
          <w:numId w:val="1"/>
        </w:numPr>
        <w:ind w:right="4"/>
        <w:jc w:val="left"/>
        <w:rPr>
          <w:rFonts w:cstheme="minorHAnsi"/>
          <w:szCs w:val="22"/>
          <w:lang w:val="fr-FR"/>
        </w:rPr>
      </w:pPr>
      <w:r w:rsidRPr="001257F6">
        <w:rPr>
          <w:rFonts w:cstheme="minorHAnsi"/>
          <w:szCs w:val="22"/>
          <w:lang w:val="fr-FR"/>
        </w:rPr>
        <w:t xml:space="preserve">(SI PERSONNE NE CONNAÎT LA RÉPONSE) Est-ce que </w:t>
      </w:r>
      <w:r>
        <w:rPr>
          <w:rFonts w:cstheme="minorHAnsi"/>
          <w:szCs w:val="22"/>
          <w:lang w:val="fr-FR"/>
        </w:rPr>
        <w:t>quelqu’un se souvient que le gouvernement du Canada a fait l’acquisition de ce pipeline l’an dernier</w:t>
      </w:r>
      <w:r w:rsidRPr="001257F6">
        <w:rPr>
          <w:rFonts w:cstheme="minorHAnsi"/>
          <w:szCs w:val="22"/>
          <w:lang w:val="fr-FR"/>
        </w:rPr>
        <w:t xml:space="preserve">? </w:t>
      </w:r>
    </w:p>
    <w:p w14:paraId="4FE9D64C" w14:textId="77777777" w:rsidR="00E4331D" w:rsidRPr="001257F6" w:rsidRDefault="00E4331D" w:rsidP="00E4331D">
      <w:pPr>
        <w:numPr>
          <w:ilvl w:val="2"/>
          <w:numId w:val="1"/>
        </w:numPr>
        <w:ind w:right="4"/>
        <w:jc w:val="left"/>
        <w:rPr>
          <w:rFonts w:cstheme="minorHAnsi"/>
          <w:szCs w:val="22"/>
          <w:lang w:val="fr-FR"/>
        </w:rPr>
      </w:pPr>
      <w:r>
        <w:rPr>
          <w:rFonts w:cstheme="minorHAnsi"/>
          <w:szCs w:val="22"/>
          <w:lang w:val="fr-FR"/>
        </w:rPr>
        <w:t>Quelle en était la raison</w:t>
      </w:r>
      <w:r w:rsidRPr="001257F6">
        <w:rPr>
          <w:rFonts w:cstheme="minorHAnsi"/>
          <w:szCs w:val="22"/>
          <w:lang w:val="fr-FR"/>
        </w:rPr>
        <w:t>?</w:t>
      </w:r>
    </w:p>
    <w:p w14:paraId="58CF03C4" w14:textId="77777777" w:rsidR="00E4331D" w:rsidRPr="001257F6" w:rsidRDefault="00E4331D" w:rsidP="00E4331D">
      <w:pPr>
        <w:numPr>
          <w:ilvl w:val="2"/>
          <w:numId w:val="1"/>
        </w:numPr>
        <w:ind w:right="4"/>
        <w:jc w:val="left"/>
        <w:rPr>
          <w:rFonts w:cstheme="minorHAnsi"/>
          <w:szCs w:val="22"/>
          <w:lang w:val="fr-FR"/>
        </w:rPr>
      </w:pPr>
      <w:r w:rsidRPr="001257F6">
        <w:rPr>
          <w:rFonts w:cstheme="minorHAnsi"/>
          <w:szCs w:val="22"/>
          <w:lang w:val="fr-FR"/>
        </w:rPr>
        <w:t xml:space="preserve">Que pensez-vous de sa décision de </w:t>
      </w:r>
      <w:r>
        <w:rPr>
          <w:rFonts w:cstheme="minorHAnsi"/>
          <w:szCs w:val="22"/>
          <w:lang w:val="fr-FR"/>
        </w:rPr>
        <w:t>s’en porter acquéreur</w:t>
      </w:r>
      <w:r w:rsidRPr="001257F6">
        <w:rPr>
          <w:rFonts w:cstheme="minorHAnsi"/>
          <w:szCs w:val="22"/>
          <w:lang w:val="fr-FR"/>
        </w:rPr>
        <w:t>?</w:t>
      </w:r>
    </w:p>
    <w:p w14:paraId="18D04E19" w14:textId="77777777" w:rsidR="00E4331D" w:rsidRPr="001257F6" w:rsidRDefault="00E4331D" w:rsidP="00E4331D">
      <w:pPr>
        <w:pStyle w:val="ListParagraph"/>
        <w:rPr>
          <w:rFonts w:ascii="Calibri" w:hAnsi="Calibri" w:cs="Calibri"/>
          <w:szCs w:val="22"/>
          <w:lang w:val="fr-FR"/>
        </w:rPr>
      </w:pPr>
    </w:p>
    <w:p w14:paraId="0A50CB09" w14:textId="77777777" w:rsidR="00E4331D" w:rsidRPr="001257F6" w:rsidRDefault="00E4331D" w:rsidP="00E4331D">
      <w:pPr>
        <w:numPr>
          <w:ilvl w:val="0"/>
          <w:numId w:val="1"/>
        </w:numPr>
        <w:ind w:right="4"/>
        <w:jc w:val="left"/>
        <w:rPr>
          <w:rFonts w:cstheme="minorHAnsi"/>
          <w:szCs w:val="22"/>
          <w:lang w:val="fr-FR"/>
        </w:rPr>
      </w:pPr>
      <w:r w:rsidRPr="001257F6">
        <w:rPr>
          <w:rFonts w:cstheme="minorHAnsi"/>
          <w:szCs w:val="22"/>
          <w:lang w:val="fr-FR"/>
        </w:rPr>
        <w:t>Où en est ce projet?</w:t>
      </w:r>
    </w:p>
    <w:p w14:paraId="5889C35A" w14:textId="77777777" w:rsidR="00E4331D" w:rsidRPr="001257F6" w:rsidRDefault="00E4331D" w:rsidP="00E4331D">
      <w:pPr>
        <w:numPr>
          <w:ilvl w:val="1"/>
          <w:numId w:val="1"/>
        </w:numPr>
        <w:ind w:right="4"/>
        <w:jc w:val="left"/>
        <w:rPr>
          <w:rFonts w:cstheme="minorHAnsi"/>
          <w:szCs w:val="22"/>
          <w:lang w:val="fr-FR"/>
        </w:rPr>
      </w:pPr>
      <w:r w:rsidRPr="001257F6">
        <w:rPr>
          <w:rFonts w:cstheme="minorHAnsi"/>
          <w:szCs w:val="22"/>
          <w:lang w:val="fr-FR"/>
        </w:rPr>
        <w:t>PISTE : Est-ce que quelqu’un a entendu parler d</w:t>
      </w:r>
      <w:r>
        <w:rPr>
          <w:rFonts w:cstheme="minorHAnsi"/>
          <w:szCs w:val="22"/>
          <w:lang w:val="fr-FR"/>
        </w:rPr>
        <w:t>e la décision d’un tribunal à l’automne dernier qui exigeait des consultations supplémentaires</w:t>
      </w:r>
      <w:r w:rsidRPr="001257F6">
        <w:rPr>
          <w:rFonts w:cstheme="minorHAnsi"/>
          <w:szCs w:val="22"/>
          <w:lang w:val="fr-FR"/>
        </w:rPr>
        <w:t>?</w:t>
      </w:r>
    </w:p>
    <w:p w14:paraId="38183E8B" w14:textId="77777777" w:rsidR="00E4331D" w:rsidRPr="001257F6" w:rsidRDefault="00E4331D" w:rsidP="00E4331D">
      <w:pPr>
        <w:numPr>
          <w:ilvl w:val="1"/>
          <w:numId w:val="1"/>
        </w:numPr>
        <w:ind w:right="4"/>
        <w:jc w:val="left"/>
        <w:rPr>
          <w:rFonts w:cstheme="minorHAnsi"/>
          <w:szCs w:val="22"/>
          <w:lang w:val="fr-FR"/>
        </w:rPr>
      </w:pPr>
      <w:r w:rsidRPr="001257F6">
        <w:rPr>
          <w:rFonts w:cstheme="minorHAnsi"/>
          <w:szCs w:val="22"/>
          <w:lang w:val="fr-FR"/>
        </w:rPr>
        <w:t>PISTE : Est-ce que quelqu’un sait que le gouvernement du Canada s’est donné jusqu’au 18 juin pour décider s’il approuvait</w:t>
      </w:r>
      <w:r>
        <w:rPr>
          <w:rFonts w:cstheme="minorHAnsi"/>
          <w:szCs w:val="22"/>
          <w:lang w:val="fr-FR"/>
        </w:rPr>
        <w:t xml:space="preserve"> ou non</w:t>
      </w:r>
      <w:r w:rsidRPr="001257F6">
        <w:rPr>
          <w:rFonts w:cstheme="minorHAnsi"/>
          <w:szCs w:val="22"/>
          <w:lang w:val="fr-FR"/>
        </w:rPr>
        <w:t xml:space="preserve"> le projet d’ex</w:t>
      </w:r>
      <w:r>
        <w:rPr>
          <w:rFonts w:cstheme="minorHAnsi"/>
          <w:szCs w:val="22"/>
          <w:lang w:val="fr-FR"/>
        </w:rPr>
        <w:t xml:space="preserve">pansion </w:t>
      </w:r>
      <w:r w:rsidRPr="001257F6">
        <w:rPr>
          <w:rFonts w:cstheme="minorHAnsi"/>
          <w:szCs w:val="22"/>
          <w:lang w:val="fr-FR"/>
        </w:rPr>
        <w:t>TMX?</w:t>
      </w:r>
    </w:p>
    <w:p w14:paraId="15243516" w14:textId="77777777" w:rsidR="00E4331D" w:rsidRPr="001257F6" w:rsidRDefault="00E4331D" w:rsidP="00E4331D">
      <w:pPr>
        <w:rPr>
          <w:rFonts w:ascii="Calibri" w:hAnsi="Calibri" w:cs="Calibri"/>
          <w:szCs w:val="22"/>
          <w:lang w:val="fr-FR"/>
        </w:rPr>
      </w:pPr>
    </w:p>
    <w:p w14:paraId="2915579F" w14:textId="77777777" w:rsidR="00E4331D" w:rsidRPr="001257F6" w:rsidRDefault="00E4331D" w:rsidP="00E4331D">
      <w:pPr>
        <w:numPr>
          <w:ilvl w:val="0"/>
          <w:numId w:val="1"/>
        </w:numPr>
        <w:ind w:right="4"/>
        <w:jc w:val="left"/>
        <w:rPr>
          <w:rFonts w:cstheme="minorHAnsi"/>
          <w:szCs w:val="22"/>
          <w:lang w:val="fr-FR"/>
        </w:rPr>
      </w:pPr>
      <w:r w:rsidRPr="001257F6">
        <w:rPr>
          <w:rFonts w:cstheme="minorHAnsi"/>
          <w:szCs w:val="22"/>
          <w:lang w:val="fr-FR"/>
        </w:rPr>
        <w:t xml:space="preserve">Dans l’ensemble, que pensez-vous de ce projet? </w:t>
      </w:r>
    </w:p>
    <w:p w14:paraId="32CF454E" w14:textId="77777777" w:rsidR="00E4331D" w:rsidRPr="00EE183E" w:rsidRDefault="00E4331D" w:rsidP="00E4331D">
      <w:pPr>
        <w:numPr>
          <w:ilvl w:val="1"/>
          <w:numId w:val="1"/>
        </w:numPr>
        <w:ind w:right="4"/>
        <w:jc w:val="left"/>
        <w:rPr>
          <w:rFonts w:cstheme="minorHAnsi"/>
          <w:szCs w:val="22"/>
        </w:rPr>
      </w:pPr>
      <w:r w:rsidRPr="001257F6">
        <w:rPr>
          <w:rFonts w:cstheme="minorHAnsi"/>
          <w:szCs w:val="22"/>
          <w:lang w:val="fr-FR"/>
        </w:rPr>
        <w:t xml:space="preserve">Préféreriez-vous qu’il aille de l’avant ou non? </w:t>
      </w:r>
      <w:r>
        <w:rPr>
          <w:rFonts w:cstheme="minorHAnsi"/>
          <w:szCs w:val="22"/>
          <w:lang w:val="fr-FR"/>
        </w:rPr>
        <w:t>Pourquoi</w:t>
      </w:r>
      <w:r>
        <w:rPr>
          <w:rFonts w:cstheme="minorHAnsi"/>
          <w:szCs w:val="22"/>
        </w:rPr>
        <w:t>/pourquoi pas</w:t>
      </w:r>
      <w:r w:rsidRPr="00EE183E">
        <w:rPr>
          <w:rFonts w:cstheme="minorHAnsi"/>
          <w:szCs w:val="22"/>
        </w:rPr>
        <w:t>?</w:t>
      </w:r>
    </w:p>
    <w:p w14:paraId="54A2934E" w14:textId="77777777" w:rsidR="00E4331D" w:rsidRPr="00EE183E" w:rsidRDefault="00E4331D" w:rsidP="00E4331D">
      <w:pPr>
        <w:numPr>
          <w:ilvl w:val="1"/>
          <w:numId w:val="1"/>
        </w:numPr>
        <w:ind w:right="4"/>
        <w:jc w:val="left"/>
        <w:rPr>
          <w:rFonts w:cstheme="minorHAnsi"/>
          <w:szCs w:val="22"/>
        </w:rPr>
      </w:pPr>
      <w:r w:rsidRPr="001257F6">
        <w:rPr>
          <w:rFonts w:cstheme="minorHAnsi"/>
          <w:szCs w:val="22"/>
          <w:lang w:val="fr-FR"/>
        </w:rPr>
        <w:t>Vous attendez-vous à ce que ce projet aille de l’avant</w:t>
      </w:r>
      <w:r>
        <w:rPr>
          <w:rFonts w:cstheme="minorHAnsi"/>
          <w:szCs w:val="22"/>
          <w:lang w:val="fr-FR"/>
        </w:rPr>
        <w:t xml:space="preserve"> ou non</w:t>
      </w:r>
      <w:r w:rsidRPr="001257F6">
        <w:rPr>
          <w:rFonts w:cstheme="minorHAnsi"/>
          <w:szCs w:val="22"/>
          <w:lang w:val="fr-FR"/>
        </w:rPr>
        <w:t xml:space="preserve">? </w:t>
      </w:r>
      <w:r>
        <w:rPr>
          <w:rFonts w:cstheme="minorHAnsi"/>
          <w:szCs w:val="22"/>
          <w:lang w:val="fr-FR"/>
        </w:rPr>
        <w:t>Pourquoi</w:t>
      </w:r>
      <w:r>
        <w:rPr>
          <w:rFonts w:cstheme="minorHAnsi"/>
          <w:szCs w:val="22"/>
        </w:rPr>
        <w:t>/pourquoi pas</w:t>
      </w:r>
      <w:r w:rsidRPr="00EE183E">
        <w:rPr>
          <w:rFonts w:cstheme="minorHAnsi"/>
          <w:szCs w:val="22"/>
        </w:rPr>
        <w:t>?</w:t>
      </w:r>
    </w:p>
    <w:p w14:paraId="7BFA0C98" w14:textId="77777777" w:rsidR="00E4331D" w:rsidRPr="00677216" w:rsidRDefault="00E4331D" w:rsidP="00E4331D">
      <w:pPr>
        <w:rPr>
          <w:rFonts w:ascii="Calibri" w:hAnsi="Calibri" w:cs="Calibri"/>
          <w:szCs w:val="22"/>
        </w:rPr>
      </w:pPr>
    </w:p>
    <w:p w14:paraId="42C22DB0" w14:textId="77777777" w:rsidR="00E4331D" w:rsidRPr="006E7927" w:rsidRDefault="00E4331D" w:rsidP="00E4331D">
      <w:pPr>
        <w:numPr>
          <w:ilvl w:val="0"/>
          <w:numId w:val="1"/>
        </w:numPr>
        <w:ind w:right="4"/>
        <w:jc w:val="left"/>
        <w:rPr>
          <w:rFonts w:cstheme="minorHAnsi"/>
          <w:szCs w:val="22"/>
          <w:lang w:val="fr-FR"/>
        </w:rPr>
      </w:pPr>
      <w:r w:rsidRPr="006E7927">
        <w:rPr>
          <w:rFonts w:cstheme="minorHAnsi"/>
          <w:szCs w:val="22"/>
          <w:lang w:val="fr"/>
        </w:rPr>
        <w:t>La stratégie du gouvernement du Canada en matière d'énergie et d'environnement comprend l'approbation de certains pipelines (comme le TMX), une tarification nationale de la pollution par le carbone et une meilleure protection de nos océans. Certains soutiennent que cette stratégie ne fonctionnera que si toutes les provinces respectent chacun de ses aspects. Par conséquent, même si le gouvernement de la Colombie-Britannique ne veut pas que le pipeline soit approuvé ou que le gouvernement de l'Alberta ne veut pas imposer une tarification de pollution par le carbone, ils doivent s’y conformer afin que la stratégie dans son ensemble soit efficace</w:t>
      </w:r>
      <w:r w:rsidRPr="006E7927">
        <w:rPr>
          <w:rFonts w:cstheme="minorHAnsi"/>
          <w:szCs w:val="22"/>
          <w:lang w:val="fr-FR"/>
        </w:rPr>
        <w:t xml:space="preserve">. </w:t>
      </w:r>
    </w:p>
    <w:p w14:paraId="2E5F8631" w14:textId="77777777" w:rsidR="00E4331D" w:rsidRPr="00A3191B" w:rsidRDefault="00E4331D" w:rsidP="00E4331D">
      <w:pPr>
        <w:numPr>
          <w:ilvl w:val="1"/>
          <w:numId w:val="1"/>
        </w:numPr>
        <w:spacing w:line="264" w:lineRule="auto"/>
        <w:ind w:right="4"/>
        <w:jc w:val="left"/>
        <w:rPr>
          <w:rFonts w:ascii="Calibri" w:hAnsi="Calibri" w:cs="Calibri"/>
          <w:szCs w:val="22"/>
          <w:lang w:val="fr-FR"/>
        </w:rPr>
      </w:pPr>
      <w:r w:rsidRPr="00A3191B">
        <w:rPr>
          <w:rFonts w:ascii="Calibri" w:hAnsi="Calibri" w:cs="Calibri"/>
          <w:szCs w:val="22"/>
          <w:lang w:val="fr-FR"/>
        </w:rPr>
        <w:t>Êtes-vous d’accord avec ce point de vue?</w:t>
      </w:r>
    </w:p>
    <w:p w14:paraId="21ABC3B2" w14:textId="77777777" w:rsidR="00E4331D" w:rsidRPr="00A3191B" w:rsidRDefault="00E4331D" w:rsidP="00E4331D">
      <w:pPr>
        <w:numPr>
          <w:ilvl w:val="2"/>
          <w:numId w:val="1"/>
        </w:numPr>
        <w:spacing w:line="264" w:lineRule="auto"/>
        <w:ind w:right="4"/>
        <w:jc w:val="left"/>
        <w:rPr>
          <w:rFonts w:ascii="Calibri" w:hAnsi="Calibri" w:cs="Calibri"/>
          <w:szCs w:val="22"/>
          <w:lang w:val="fr-FR"/>
        </w:rPr>
      </w:pPr>
      <w:r w:rsidRPr="00A3191B">
        <w:rPr>
          <w:rFonts w:ascii="Calibri" w:hAnsi="Calibri" w:cs="Calibri"/>
          <w:szCs w:val="22"/>
          <w:lang w:val="fr-FR"/>
        </w:rPr>
        <w:t>Croyez-vous que l’approbation d</w:t>
      </w:r>
      <w:r>
        <w:rPr>
          <w:rFonts w:ascii="Calibri" w:hAnsi="Calibri" w:cs="Calibri"/>
          <w:szCs w:val="22"/>
          <w:lang w:val="fr-FR"/>
        </w:rPr>
        <w:t>u projet</w:t>
      </w:r>
      <w:r w:rsidRPr="00A3191B">
        <w:rPr>
          <w:rFonts w:ascii="Calibri" w:hAnsi="Calibri" w:cs="Calibri"/>
          <w:szCs w:val="22"/>
          <w:lang w:val="fr-FR"/>
        </w:rPr>
        <w:t xml:space="preserve"> TMX devrait dépendre de la tarification </w:t>
      </w:r>
      <w:r>
        <w:rPr>
          <w:rFonts w:ascii="Calibri" w:hAnsi="Calibri" w:cs="Calibri"/>
          <w:szCs w:val="22"/>
          <w:lang w:val="fr-FR"/>
        </w:rPr>
        <w:t xml:space="preserve">ou non </w:t>
      </w:r>
      <w:r w:rsidRPr="00A3191B">
        <w:rPr>
          <w:rFonts w:ascii="Calibri" w:hAnsi="Calibri" w:cs="Calibri"/>
          <w:szCs w:val="22"/>
          <w:lang w:val="fr-FR"/>
        </w:rPr>
        <w:t xml:space="preserve">de la pollution par le </w:t>
      </w:r>
      <w:r>
        <w:rPr>
          <w:rFonts w:ascii="Calibri" w:hAnsi="Calibri" w:cs="Calibri"/>
          <w:szCs w:val="22"/>
          <w:lang w:val="fr-FR"/>
        </w:rPr>
        <w:t xml:space="preserve">gouvernement de l’Alberta, ou estimez-vous qu’il s’agit de deux enjeux complètement distincts? </w:t>
      </w:r>
    </w:p>
    <w:p w14:paraId="557F387D" w14:textId="77777777" w:rsidR="00E4331D" w:rsidRPr="00A3191B" w:rsidRDefault="00E4331D" w:rsidP="00E4331D">
      <w:pPr>
        <w:numPr>
          <w:ilvl w:val="1"/>
          <w:numId w:val="1"/>
        </w:numPr>
        <w:spacing w:line="264" w:lineRule="auto"/>
        <w:ind w:right="4"/>
        <w:jc w:val="left"/>
        <w:rPr>
          <w:rFonts w:ascii="Calibri" w:hAnsi="Calibri" w:cs="Calibri"/>
          <w:szCs w:val="22"/>
          <w:lang w:val="fr-FR"/>
        </w:rPr>
      </w:pPr>
      <w:r w:rsidRPr="00A3191B">
        <w:rPr>
          <w:rFonts w:ascii="Calibri" w:hAnsi="Calibri" w:cs="Calibri"/>
          <w:szCs w:val="22"/>
          <w:lang w:val="fr-FR"/>
        </w:rPr>
        <w:t xml:space="preserve">(POUR LES PARTICIPANTS OPPOSÉS </w:t>
      </w:r>
      <w:r>
        <w:rPr>
          <w:rFonts w:ascii="Calibri" w:hAnsi="Calibri" w:cs="Calibri"/>
          <w:szCs w:val="22"/>
          <w:lang w:val="fr-FR"/>
        </w:rPr>
        <w:t>AU PROJET</w:t>
      </w:r>
      <w:r w:rsidRPr="00A3191B">
        <w:rPr>
          <w:rFonts w:ascii="Calibri" w:hAnsi="Calibri" w:cs="Calibri"/>
          <w:szCs w:val="22"/>
          <w:lang w:val="fr-FR"/>
        </w:rPr>
        <w:t xml:space="preserve"> TMX) </w:t>
      </w:r>
      <w:r>
        <w:rPr>
          <w:rFonts w:ascii="Calibri" w:hAnsi="Calibri" w:cs="Calibri"/>
          <w:szCs w:val="22"/>
          <w:lang w:val="fr-FR"/>
        </w:rPr>
        <w:t>Seriez-vous plus favorables au projet</w:t>
      </w:r>
      <w:r w:rsidRPr="00A3191B">
        <w:rPr>
          <w:rFonts w:ascii="Calibri" w:hAnsi="Calibri" w:cs="Calibri"/>
          <w:szCs w:val="22"/>
          <w:lang w:val="fr-FR"/>
        </w:rPr>
        <w:t xml:space="preserve"> TMX si vous saviez que le gouvernement d</w:t>
      </w:r>
      <w:r>
        <w:rPr>
          <w:rFonts w:ascii="Calibri" w:hAnsi="Calibri" w:cs="Calibri"/>
          <w:szCs w:val="22"/>
          <w:lang w:val="fr-FR"/>
        </w:rPr>
        <w:t>e l’Alberta allait continuer de tarifier la pollution afin de réduire les émissions, ou auriez-vous le même point de vue</w:t>
      </w:r>
      <w:r w:rsidRPr="00A3191B">
        <w:rPr>
          <w:rFonts w:ascii="Calibri" w:hAnsi="Calibri" w:cs="Calibri"/>
          <w:szCs w:val="22"/>
          <w:lang w:val="fr-FR"/>
        </w:rPr>
        <w:t>?</w:t>
      </w:r>
    </w:p>
    <w:p w14:paraId="0CA6EF6D" w14:textId="77777777" w:rsidR="00E4331D" w:rsidRPr="00A3191B" w:rsidRDefault="00E4331D" w:rsidP="00E4331D">
      <w:pPr>
        <w:ind w:right="4"/>
        <w:rPr>
          <w:rFonts w:cstheme="minorHAnsi"/>
          <w:szCs w:val="22"/>
          <w:lang w:val="fr-FR"/>
        </w:rPr>
      </w:pPr>
    </w:p>
    <w:p w14:paraId="7B3BDE2B" w14:textId="77777777" w:rsidR="00E4331D" w:rsidRPr="003A2BB6" w:rsidRDefault="00E4331D" w:rsidP="00E4331D">
      <w:pPr>
        <w:pStyle w:val="ListParagraph"/>
        <w:ind w:left="0"/>
        <w:rPr>
          <w:rFonts w:ascii="Calibri" w:hAnsi="Calibri" w:cs="Calibri"/>
          <w:szCs w:val="22"/>
          <w:lang w:val="fr-CA"/>
        </w:rPr>
      </w:pPr>
      <w:r w:rsidRPr="003A2BB6">
        <w:rPr>
          <w:rFonts w:cstheme="minorHAnsi"/>
          <w:b/>
          <w:szCs w:val="22"/>
          <w:u w:val="single"/>
          <w:lang w:val="fr-CA"/>
        </w:rPr>
        <w:t xml:space="preserve">INGÉRENCE ÉTRANGÈRE DANS LES ÉLECTIONS (15 minutes) </w:t>
      </w:r>
    </w:p>
    <w:p w14:paraId="42C712F4" w14:textId="77777777" w:rsidR="00E4331D" w:rsidRPr="003A2BB6" w:rsidRDefault="00E4331D" w:rsidP="00E4331D">
      <w:pPr>
        <w:ind w:right="4"/>
        <w:rPr>
          <w:rFonts w:cstheme="minorHAnsi"/>
          <w:szCs w:val="22"/>
          <w:lang w:val="fr-CA"/>
        </w:rPr>
      </w:pPr>
    </w:p>
    <w:p w14:paraId="6A2EF3E1"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Lorsque vous entendez l’expression « ingérence étrangère dans les élections », qu’est-ce que ça signifie, selon vous? Qu’est-ce qui vous vient à l’esprit?</w:t>
      </w:r>
    </w:p>
    <w:p w14:paraId="264EE564" w14:textId="77777777" w:rsidR="00E4331D" w:rsidRPr="003A2BB6" w:rsidRDefault="00E4331D" w:rsidP="00E4331D">
      <w:pPr>
        <w:ind w:right="4"/>
        <w:rPr>
          <w:rFonts w:cstheme="minorHAnsi"/>
          <w:szCs w:val="22"/>
          <w:lang w:val="fr-CA"/>
        </w:rPr>
      </w:pPr>
    </w:p>
    <w:p w14:paraId="3BC30153" w14:textId="77777777" w:rsidR="00E4331D" w:rsidRPr="003A2BB6" w:rsidRDefault="00E4331D" w:rsidP="00E4331D">
      <w:pPr>
        <w:ind w:right="4"/>
        <w:rPr>
          <w:rFonts w:cstheme="minorHAnsi"/>
          <w:szCs w:val="22"/>
          <w:lang w:val="fr-CA"/>
        </w:rPr>
      </w:pPr>
      <w:r w:rsidRPr="003A2BB6">
        <w:rPr>
          <w:rFonts w:cstheme="minorHAnsi"/>
          <w:szCs w:val="22"/>
          <w:lang w:val="fr-CA"/>
        </w:rPr>
        <w:t>ÉCLAIRCISSEMENTS, AU BESOIN</w:t>
      </w:r>
    </w:p>
    <w:p w14:paraId="43169861" w14:textId="77777777" w:rsidR="00E4331D" w:rsidRPr="003A2BB6" w:rsidRDefault="00E4331D" w:rsidP="00E4331D">
      <w:pPr>
        <w:ind w:right="4"/>
        <w:rPr>
          <w:rFonts w:cstheme="minorHAnsi"/>
          <w:szCs w:val="22"/>
          <w:lang w:val="fr-CA"/>
        </w:rPr>
      </w:pPr>
      <w:r w:rsidRPr="003A2BB6">
        <w:rPr>
          <w:rFonts w:cstheme="minorHAnsi"/>
          <w:szCs w:val="22"/>
          <w:lang w:val="fr-CA"/>
        </w:rPr>
        <w:lastRenderedPageBreak/>
        <w:t>L’ingérence étrangère dans les élections désigne les activités clandestines, menaçantes ou illégales d’acteurs étrangers qui s’ingèrent dans des élections (un peu comme ce qui est arrivé lors de l’élection présidentielle américaine de 2016).</w:t>
      </w:r>
    </w:p>
    <w:p w14:paraId="54E0A92A" w14:textId="77777777" w:rsidR="00E4331D" w:rsidRPr="003A2BB6" w:rsidRDefault="00E4331D" w:rsidP="00E4331D">
      <w:pPr>
        <w:ind w:right="4"/>
        <w:rPr>
          <w:rFonts w:cstheme="minorHAnsi"/>
          <w:szCs w:val="22"/>
          <w:lang w:val="fr-CA"/>
        </w:rPr>
      </w:pPr>
    </w:p>
    <w:p w14:paraId="49C687A0"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Ces derniers temps, qu’est-ce que vous avez vu, lu ou entendu au sujet de l’ingérence étrangère dans des élections?</w:t>
      </w:r>
    </w:p>
    <w:p w14:paraId="604DD705"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La possibilité d’une ingérence étrangère lors des prochaines élections fédérales canadiennes vous préoccupe-t-elle ou pas?</w:t>
      </w:r>
    </w:p>
    <w:p w14:paraId="253EC91D"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Dans quelle mesure êtes-vous convaincus, si vous l’êtes, que le Canada parviendra à composer avec l’ingérence étrangère lors des élections?</w:t>
      </w:r>
    </w:p>
    <w:p w14:paraId="74B61F65"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Avez-vous entendu parler de quelque chose que fait le gouvernement du Canada pour lutter contre ces possibilités</w:t>
      </w:r>
      <w:r>
        <w:rPr>
          <w:rFonts w:cstheme="minorHAnsi"/>
          <w:szCs w:val="22"/>
          <w:lang w:val="fr-CA"/>
        </w:rPr>
        <w:t xml:space="preserve"> d'ingérence</w:t>
      </w:r>
      <w:r w:rsidRPr="003A2BB6">
        <w:rPr>
          <w:rFonts w:cstheme="minorHAnsi"/>
          <w:szCs w:val="22"/>
          <w:lang w:val="fr-CA"/>
        </w:rPr>
        <w:t>?</w:t>
      </w:r>
    </w:p>
    <w:p w14:paraId="09DF58EF" w14:textId="77777777" w:rsidR="00E4331D" w:rsidRPr="003A2BB6" w:rsidRDefault="00E4331D" w:rsidP="00E4331D">
      <w:pPr>
        <w:ind w:right="4"/>
        <w:rPr>
          <w:rFonts w:cstheme="minorHAnsi"/>
          <w:szCs w:val="22"/>
          <w:lang w:val="fr-CA"/>
        </w:rPr>
      </w:pPr>
    </w:p>
    <w:p w14:paraId="58638A63" w14:textId="77777777" w:rsidR="00E4331D" w:rsidRPr="003A2BB6" w:rsidRDefault="00E4331D" w:rsidP="00E4331D">
      <w:pPr>
        <w:ind w:right="4"/>
        <w:rPr>
          <w:rFonts w:ascii="Calibri" w:hAnsi="Calibri" w:cs="Calibri"/>
          <w:szCs w:val="22"/>
          <w:lang w:val="fr-CA"/>
        </w:rPr>
      </w:pPr>
      <w:r w:rsidRPr="003A2BB6">
        <w:rPr>
          <w:rFonts w:ascii="Calibri" w:hAnsi="Calibri" w:cs="Calibri"/>
          <w:szCs w:val="22"/>
          <w:lang w:val="fr-CA"/>
        </w:rPr>
        <w:t>ÉCLAIRCISSEMENTS, AU BESOIN</w:t>
      </w:r>
    </w:p>
    <w:p w14:paraId="7DC0CF54" w14:textId="77777777" w:rsidR="00E4331D" w:rsidRPr="003A2BB6" w:rsidRDefault="00E4331D" w:rsidP="00E4331D">
      <w:pPr>
        <w:rPr>
          <w:rFonts w:cstheme="minorHAnsi"/>
          <w:szCs w:val="22"/>
          <w:lang w:val="fr-CA"/>
        </w:rPr>
      </w:pPr>
      <w:r w:rsidRPr="003A2BB6">
        <w:rPr>
          <w:rFonts w:cstheme="minorHAnsi"/>
          <w:szCs w:val="22"/>
          <w:lang w:val="fr-CA"/>
        </w:rPr>
        <w:t xml:space="preserve">Le gouvernement du Canada a créé un groupe de travail fédéral réunissant des organisations nationales de sécurité et de renseignements. Ce groupe de travail sera à l’affût de l’ingérence étrangère lors des élections fédérales de 2019. En vertu du « Protocole public en cas d’incident électoral majeur », cinq hauts fonctionnaires utiliseront l’information provenant du groupe de travail pour décider </w:t>
      </w:r>
      <w:r>
        <w:rPr>
          <w:rFonts w:cstheme="minorHAnsi"/>
          <w:szCs w:val="22"/>
          <w:lang w:val="fr-CA"/>
        </w:rPr>
        <w:t xml:space="preserve">de la question de savoir </w:t>
      </w:r>
      <w:r w:rsidRPr="003A2BB6">
        <w:rPr>
          <w:rFonts w:cstheme="minorHAnsi"/>
          <w:szCs w:val="22"/>
          <w:lang w:val="fr-CA"/>
        </w:rPr>
        <w:t xml:space="preserve">si un incident est suffisamment grave pour justifier que la population soit avertie pendant </w:t>
      </w:r>
      <w:r>
        <w:rPr>
          <w:rFonts w:cstheme="minorHAnsi"/>
          <w:szCs w:val="22"/>
          <w:lang w:val="fr-CA"/>
        </w:rPr>
        <w:t>la</w:t>
      </w:r>
      <w:r w:rsidRPr="003A2BB6">
        <w:rPr>
          <w:rFonts w:cstheme="minorHAnsi"/>
          <w:szCs w:val="22"/>
          <w:lang w:val="fr-CA"/>
        </w:rPr>
        <w:t xml:space="preserve"> campagne. Seuls les incidents nuisant à la capacité du Canada de tenir des élections libres et justes ser</w:t>
      </w:r>
      <w:r>
        <w:rPr>
          <w:rFonts w:cstheme="minorHAnsi"/>
          <w:szCs w:val="22"/>
          <w:lang w:val="fr-CA"/>
        </w:rPr>
        <w:t>ont</w:t>
      </w:r>
      <w:r w:rsidRPr="003A2BB6">
        <w:rPr>
          <w:rFonts w:cstheme="minorHAnsi"/>
          <w:szCs w:val="22"/>
          <w:lang w:val="fr-CA"/>
        </w:rPr>
        <w:t xml:space="preserve"> communiqués dans la population. Un autre volet de l’approche du gouvernement visera à soutenir les Canadiens dans l’acquisition de compétences </w:t>
      </w:r>
      <w:r>
        <w:rPr>
          <w:rFonts w:cstheme="minorHAnsi"/>
          <w:szCs w:val="22"/>
          <w:lang w:val="fr-CA"/>
        </w:rPr>
        <w:t>aidant</w:t>
      </w:r>
      <w:r w:rsidRPr="003A2BB6">
        <w:rPr>
          <w:rFonts w:cstheme="minorHAnsi"/>
          <w:szCs w:val="22"/>
          <w:lang w:val="fr-CA"/>
        </w:rPr>
        <w:t xml:space="preserve"> à mieux comprendre et reconnaître la fraude, l’information trompeuse et la manipulation en ligne.</w:t>
      </w:r>
    </w:p>
    <w:p w14:paraId="68DEC1C6" w14:textId="77777777" w:rsidR="00E4331D" w:rsidRPr="003A2BB6" w:rsidRDefault="00E4331D" w:rsidP="00E4331D">
      <w:pPr>
        <w:ind w:right="4"/>
        <w:rPr>
          <w:rFonts w:cstheme="minorHAnsi"/>
          <w:szCs w:val="22"/>
          <w:lang w:val="fr-CA"/>
        </w:rPr>
      </w:pPr>
    </w:p>
    <w:p w14:paraId="44BCB74D" w14:textId="77777777" w:rsidR="00E4331D" w:rsidRPr="003A2BB6" w:rsidRDefault="00E4331D" w:rsidP="00E4331D">
      <w:pPr>
        <w:numPr>
          <w:ilvl w:val="0"/>
          <w:numId w:val="1"/>
        </w:numPr>
        <w:ind w:right="4"/>
        <w:jc w:val="left"/>
        <w:rPr>
          <w:rFonts w:cstheme="minorHAnsi"/>
          <w:szCs w:val="22"/>
          <w:lang w:val="fr-CA"/>
        </w:rPr>
      </w:pPr>
      <w:r w:rsidRPr="003A2BB6">
        <w:rPr>
          <w:rFonts w:cstheme="minorHAnsi"/>
          <w:szCs w:val="22"/>
          <w:lang w:val="fr-CA"/>
        </w:rPr>
        <w:t>Que pensez-vous de cette approche?</w:t>
      </w:r>
    </w:p>
    <w:p w14:paraId="16D0CDCE" w14:textId="77777777" w:rsidR="00E4331D" w:rsidRPr="003A2BB6" w:rsidRDefault="00E4331D" w:rsidP="00E4331D">
      <w:pPr>
        <w:numPr>
          <w:ilvl w:val="1"/>
          <w:numId w:val="1"/>
        </w:numPr>
        <w:ind w:right="4"/>
        <w:jc w:val="left"/>
        <w:rPr>
          <w:rFonts w:cstheme="minorHAnsi"/>
          <w:szCs w:val="22"/>
          <w:lang w:val="fr-CA"/>
        </w:rPr>
      </w:pPr>
      <w:r w:rsidRPr="003A2BB6">
        <w:rPr>
          <w:rFonts w:cstheme="minorHAnsi"/>
          <w:szCs w:val="22"/>
          <w:lang w:val="fr-CA"/>
        </w:rPr>
        <w:t>Selon vous, quels en sont les avantages, le cas échéant?</w:t>
      </w:r>
    </w:p>
    <w:p w14:paraId="63742097" w14:textId="77777777" w:rsidR="00E4331D" w:rsidRPr="003A2BB6" w:rsidRDefault="00E4331D" w:rsidP="00E4331D">
      <w:pPr>
        <w:numPr>
          <w:ilvl w:val="1"/>
          <w:numId w:val="1"/>
        </w:numPr>
        <w:ind w:right="4"/>
        <w:jc w:val="left"/>
        <w:rPr>
          <w:rFonts w:cstheme="minorHAnsi"/>
          <w:szCs w:val="22"/>
          <w:lang w:val="fr-CA"/>
        </w:rPr>
      </w:pPr>
      <w:r w:rsidRPr="003A2BB6">
        <w:rPr>
          <w:rFonts w:cstheme="minorHAnsi"/>
          <w:szCs w:val="22"/>
          <w:lang w:val="fr-CA"/>
        </w:rPr>
        <w:t>Et quelles sont vos préoccupations, si vous en avez?</w:t>
      </w:r>
    </w:p>
    <w:p w14:paraId="79132901" w14:textId="77777777" w:rsidR="00E4331D" w:rsidRPr="00895C4A" w:rsidRDefault="00E4331D" w:rsidP="00E4331D">
      <w:pPr>
        <w:rPr>
          <w:rFonts w:cstheme="minorHAnsi"/>
          <w:b/>
          <w:szCs w:val="22"/>
          <w:u w:val="single"/>
          <w:lang w:val="fr-CA"/>
        </w:rPr>
      </w:pPr>
    </w:p>
    <w:p w14:paraId="6F18F7A2" w14:textId="77777777" w:rsidR="00E4331D" w:rsidRPr="00895C4A" w:rsidRDefault="00E4331D" w:rsidP="00E4331D">
      <w:pPr>
        <w:rPr>
          <w:rFonts w:cs="Calibri"/>
          <w:lang w:val="fr-CA"/>
        </w:rPr>
      </w:pPr>
    </w:p>
    <w:p w14:paraId="2BE0EDD3" w14:textId="77777777" w:rsidR="00E4331D" w:rsidRPr="00D00A31" w:rsidRDefault="00E4331D" w:rsidP="00E4331D">
      <w:pPr>
        <w:pBdr>
          <w:top w:val="single" w:sz="4" w:space="1" w:color="auto"/>
          <w:left w:val="single" w:sz="4" w:space="4" w:color="auto"/>
          <w:bottom w:val="single" w:sz="4" w:space="1" w:color="auto"/>
          <w:right w:val="single" w:sz="4" w:space="4" w:color="auto"/>
        </w:pBdr>
        <w:shd w:val="clear" w:color="auto" w:fill="E2EFD9"/>
        <w:tabs>
          <w:tab w:val="left" w:pos="0"/>
        </w:tabs>
        <w:ind w:right="53"/>
        <w:rPr>
          <w:rFonts w:cs="Calibri"/>
          <w:b/>
          <w:i/>
          <w:u w:val="single"/>
          <w:lang w:val="fr-CA"/>
        </w:rPr>
      </w:pPr>
      <w:r w:rsidRPr="00D00A31">
        <w:rPr>
          <w:rFonts w:cs="Calibri"/>
          <w:b/>
          <w:i/>
          <w:u w:val="single"/>
          <w:lang w:val="fr-CA"/>
        </w:rPr>
        <w:t>INFORMATION CONTEXTUELLE POUR LE MODÉRATEUR</w:t>
      </w:r>
      <w:r w:rsidRPr="00D00A31">
        <w:rPr>
          <w:rFonts w:cs="Calibri"/>
          <w:b/>
          <w:i/>
          <w:lang w:val="fr-CA"/>
        </w:rPr>
        <w:t xml:space="preserve"> :  </w:t>
      </w:r>
    </w:p>
    <w:p w14:paraId="6F1087C0" w14:textId="77777777" w:rsidR="00E4331D" w:rsidRPr="003A2BB6" w:rsidRDefault="00E4331D" w:rsidP="00E4331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E2EFD9"/>
        <w:tabs>
          <w:tab w:val="left" w:pos="0"/>
        </w:tabs>
        <w:ind w:right="53"/>
        <w:jc w:val="left"/>
        <w:rPr>
          <w:rFonts w:ascii="Calibri" w:hAnsi="Calibri" w:cs="Calibri"/>
          <w:szCs w:val="22"/>
          <w:lang w:val="fr-CA"/>
        </w:rPr>
      </w:pPr>
      <w:r w:rsidRPr="00895C4A">
        <w:rPr>
          <w:rFonts w:ascii="Calibri" w:hAnsi="Calibri" w:cs="Calibri"/>
          <w:szCs w:val="22"/>
          <w:lang w:val="fr-CA"/>
        </w:rPr>
        <w:t>Pendant une élection, le gouvernement doit faire preu</w:t>
      </w:r>
      <w:r>
        <w:rPr>
          <w:rFonts w:ascii="Calibri" w:hAnsi="Calibri" w:cs="Calibri"/>
          <w:szCs w:val="22"/>
          <w:lang w:val="fr-CA"/>
        </w:rPr>
        <w:t>v</w:t>
      </w:r>
      <w:r w:rsidRPr="00895C4A">
        <w:rPr>
          <w:rFonts w:ascii="Calibri" w:hAnsi="Calibri" w:cs="Calibri"/>
          <w:szCs w:val="22"/>
          <w:lang w:val="fr-CA"/>
        </w:rPr>
        <w:t>e d</w:t>
      </w:r>
      <w:r>
        <w:rPr>
          <w:rFonts w:ascii="Calibri" w:hAnsi="Calibri" w:cs="Calibri"/>
          <w:szCs w:val="22"/>
          <w:lang w:val="fr-CA"/>
        </w:rPr>
        <w:t>e retenue dans ses</w:t>
      </w:r>
      <w:r w:rsidRPr="00895C4A">
        <w:rPr>
          <w:rFonts w:ascii="Calibri" w:hAnsi="Calibri" w:cs="Calibri"/>
          <w:szCs w:val="22"/>
          <w:lang w:val="fr-CA"/>
        </w:rPr>
        <w:t xml:space="preserve"> actions. </w:t>
      </w:r>
      <w:r w:rsidRPr="003A2BB6">
        <w:rPr>
          <w:rFonts w:ascii="Calibri" w:hAnsi="Calibri" w:cs="Calibri"/>
          <w:szCs w:val="22"/>
          <w:lang w:val="fr-CA"/>
        </w:rPr>
        <w:t xml:space="preserve">En bref, </w:t>
      </w:r>
      <w:r>
        <w:rPr>
          <w:rFonts w:ascii="Calibri" w:hAnsi="Calibri" w:cs="Calibri"/>
          <w:szCs w:val="22"/>
          <w:lang w:val="fr-CA"/>
        </w:rPr>
        <w:t xml:space="preserve">dans ce contexte, </w:t>
      </w:r>
      <w:r w:rsidRPr="003A2BB6">
        <w:rPr>
          <w:rFonts w:ascii="Calibri" w:hAnsi="Calibri" w:cs="Calibri"/>
          <w:szCs w:val="22"/>
          <w:lang w:val="fr-CA"/>
        </w:rPr>
        <w:t>le gouvernement doit seulement faire des annonces pour des questions de routine ou pour des enjeux nécessaires dans l’exercice de ses fonctions ou</w:t>
      </w:r>
      <w:r>
        <w:rPr>
          <w:rFonts w:ascii="Calibri" w:hAnsi="Calibri" w:cs="Calibri"/>
          <w:szCs w:val="22"/>
          <w:lang w:val="fr-CA"/>
        </w:rPr>
        <w:t xml:space="preserve"> encore, lorsqu’il est urgent et dans l’intérêt de la population qu’il le fasse. </w:t>
      </w:r>
    </w:p>
    <w:p w14:paraId="6834B141" w14:textId="77777777" w:rsidR="00E4331D" w:rsidRPr="003A2BB6" w:rsidRDefault="00E4331D" w:rsidP="00E4331D">
      <w:pPr>
        <w:rPr>
          <w:rFonts w:cstheme="minorHAnsi"/>
          <w:b/>
          <w:szCs w:val="22"/>
          <w:u w:val="single"/>
          <w:lang w:val="fr-CA"/>
        </w:rPr>
      </w:pPr>
    </w:p>
    <w:p w14:paraId="48810904" w14:textId="77777777" w:rsidR="00E4331D" w:rsidRPr="003A2BB6" w:rsidRDefault="00E4331D" w:rsidP="00E4331D">
      <w:pPr>
        <w:rPr>
          <w:rFonts w:cstheme="minorHAnsi"/>
          <w:b/>
          <w:szCs w:val="22"/>
          <w:u w:val="single"/>
          <w:lang w:val="fr-CA"/>
        </w:rPr>
      </w:pPr>
    </w:p>
    <w:p w14:paraId="1943C8B4" w14:textId="77777777" w:rsidR="00E4331D" w:rsidRPr="00D470EA" w:rsidRDefault="00E4331D" w:rsidP="00E4331D">
      <w:pPr>
        <w:rPr>
          <w:rFonts w:cstheme="minorHAnsi"/>
          <w:b/>
          <w:szCs w:val="22"/>
          <w:u w:val="single"/>
          <w:lang w:val="en-US"/>
        </w:rPr>
      </w:pPr>
      <w:r>
        <w:rPr>
          <w:rFonts w:cstheme="minorHAnsi"/>
          <w:b/>
          <w:szCs w:val="22"/>
          <w:u w:val="single"/>
          <w:lang w:val="en-US"/>
        </w:rPr>
        <w:t>VIOLENCE ARMÉE</w:t>
      </w:r>
      <w:r w:rsidRPr="00D470EA">
        <w:rPr>
          <w:rFonts w:cstheme="minorHAnsi"/>
          <w:b/>
          <w:szCs w:val="22"/>
          <w:u w:val="single"/>
          <w:lang w:val="en-US"/>
        </w:rPr>
        <w:t xml:space="preserve"> (</w:t>
      </w:r>
      <w:r>
        <w:rPr>
          <w:rFonts w:cstheme="minorHAnsi"/>
          <w:b/>
          <w:szCs w:val="22"/>
          <w:u w:val="single"/>
          <w:lang w:val="en-US"/>
        </w:rPr>
        <w:t>20</w:t>
      </w:r>
      <w:r w:rsidRPr="00D470EA">
        <w:rPr>
          <w:rFonts w:cstheme="minorHAnsi"/>
          <w:b/>
          <w:szCs w:val="22"/>
          <w:u w:val="single"/>
          <w:lang w:val="en-US"/>
        </w:rPr>
        <w:t xml:space="preserve"> minutes)</w:t>
      </w:r>
    </w:p>
    <w:p w14:paraId="58776A98" w14:textId="77777777" w:rsidR="00E4331D" w:rsidRPr="00D470EA" w:rsidRDefault="00E4331D" w:rsidP="00E4331D">
      <w:pPr>
        <w:pStyle w:val="ListParagraph"/>
        <w:spacing w:line="264" w:lineRule="auto"/>
        <w:ind w:left="1080" w:right="4"/>
        <w:rPr>
          <w:rFonts w:cstheme="minorHAnsi"/>
          <w:szCs w:val="22"/>
        </w:rPr>
      </w:pPr>
    </w:p>
    <w:p w14:paraId="784134D0" w14:textId="77777777" w:rsidR="00E4331D" w:rsidRPr="00D470EA" w:rsidRDefault="00E4331D" w:rsidP="00E4331D">
      <w:pPr>
        <w:pStyle w:val="ListParagraph"/>
        <w:numPr>
          <w:ilvl w:val="0"/>
          <w:numId w:val="6"/>
        </w:numPr>
        <w:spacing w:line="264" w:lineRule="auto"/>
        <w:ind w:right="4"/>
        <w:jc w:val="left"/>
        <w:rPr>
          <w:rFonts w:cstheme="minorHAnsi"/>
          <w:szCs w:val="22"/>
        </w:rPr>
      </w:pPr>
      <w:r w:rsidRPr="00DB3843">
        <w:rPr>
          <w:rFonts w:cstheme="minorHAnsi"/>
          <w:szCs w:val="22"/>
          <w:lang w:val="fr-CA"/>
        </w:rPr>
        <w:t>Qui a entendu parler de la violence armée au Canada ces der</w:t>
      </w:r>
      <w:r>
        <w:rPr>
          <w:rFonts w:cstheme="minorHAnsi"/>
          <w:szCs w:val="22"/>
          <w:lang w:val="fr-CA"/>
        </w:rPr>
        <w:t>niers temps</w:t>
      </w:r>
      <w:r w:rsidRPr="00DB3843">
        <w:rPr>
          <w:rFonts w:cstheme="minorHAnsi"/>
          <w:szCs w:val="22"/>
          <w:lang w:val="fr-CA"/>
        </w:rPr>
        <w:t xml:space="preserve">? </w:t>
      </w:r>
      <w:r>
        <w:rPr>
          <w:rFonts w:cstheme="minorHAnsi"/>
          <w:szCs w:val="22"/>
          <w:lang w:val="fr-CA"/>
        </w:rPr>
        <w:t>Qu’est-ce que vous avez entendu</w:t>
      </w:r>
      <w:r w:rsidRPr="00D470EA">
        <w:rPr>
          <w:rFonts w:cstheme="minorHAnsi"/>
          <w:szCs w:val="22"/>
        </w:rPr>
        <w:t>?</w:t>
      </w:r>
    </w:p>
    <w:p w14:paraId="78940978" w14:textId="77777777" w:rsidR="00E4331D" w:rsidRPr="00DB3843" w:rsidRDefault="00E4331D" w:rsidP="00E4331D">
      <w:pPr>
        <w:pStyle w:val="ListParagraph"/>
        <w:numPr>
          <w:ilvl w:val="1"/>
          <w:numId w:val="6"/>
        </w:numPr>
        <w:spacing w:line="264" w:lineRule="auto"/>
        <w:ind w:right="4"/>
        <w:jc w:val="left"/>
        <w:rPr>
          <w:rFonts w:cstheme="minorHAnsi"/>
          <w:szCs w:val="22"/>
          <w:lang w:val="fr-CA"/>
        </w:rPr>
      </w:pPr>
      <w:r w:rsidRPr="00DB3843">
        <w:rPr>
          <w:rFonts w:cstheme="minorHAnsi"/>
          <w:szCs w:val="22"/>
          <w:lang w:val="fr-CA"/>
        </w:rPr>
        <w:t xml:space="preserve">Est-ce </w:t>
      </w:r>
      <w:r>
        <w:rPr>
          <w:rFonts w:cstheme="minorHAnsi"/>
          <w:szCs w:val="22"/>
          <w:lang w:val="fr-CA"/>
        </w:rPr>
        <w:t xml:space="preserve">que </w:t>
      </w:r>
      <w:r w:rsidRPr="00DB3843">
        <w:rPr>
          <w:rFonts w:cstheme="minorHAnsi"/>
          <w:szCs w:val="22"/>
          <w:lang w:val="fr-CA"/>
        </w:rPr>
        <w:t xml:space="preserve">les lois sur le contrôle des armes à feu </w:t>
      </w:r>
      <w:r>
        <w:rPr>
          <w:rFonts w:cstheme="minorHAnsi"/>
          <w:szCs w:val="22"/>
          <w:lang w:val="fr-CA"/>
        </w:rPr>
        <w:t>au</w:t>
      </w:r>
      <w:r w:rsidRPr="00DB3843">
        <w:rPr>
          <w:rFonts w:cstheme="minorHAnsi"/>
          <w:szCs w:val="22"/>
          <w:lang w:val="fr-CA"/>
        </w:rPr>
        <w:t xml:space="preserve"> Canada</w:t>
      </w:r>
      <w:r>
        <w:rPr>
          <w:rFonts w:cstheme="minorHAnsi"/>
          <w:szCs w:val="22"/>
          <w:lang w:val="fr-CA"/>
        </w:rPr>
        <w:t xml:space="preserve"> doivent être modifiées</w:t>
      </w:r>
      <w:r w:rsidRPr="00DB3843">
        <w:rPr>
          <w:rFonts w:cstheme="minorHAnsi"/>
          <w:szCs w:val="22"/>
          <w:lang w:val="fr-CA"/>
        </w:rPr>
        <w:t xml:space="preserve">? </w:t>
      </w:r>
      <w:r>
        <w:rPr>
          <w:rFonts w:cstheme="minorHAnsi"/>
          <w:szCs w:val="22"/>
          <w:lang w:val="fr-CA"/>
        </w:rPr>
        <w:t>À quels égards</w:t>
      </w:r>
      <w:r w:rsidRPr="00DB3843">
        <w:rPr>
          <w:rFonts w:cstheme="minorHAnsi"/>
          <w:szCs w:val="22"/>
          <w:lang w:val="fr-CA"/>
        </w:rPr>
        <w:t>?</w:t>
      </w:r>
    </w:p>
    <w:p w14:paraId="623C2ED0" w14:textId="77777777" w:rsidR="00E4331D" w:rsidRPr="00DB3843" w:rsidRDefault="00E4331D" w:rsidP="00E4331D">
      <w:pPr>
        <w:pStyle w:val="ListParagraph"/>
        <w:spacing w:line="264" w:lineRule="auto"/>
        <w:ind w:left="360" w:right="4"/>
        <w:rPr>
          <w:rFonts w:cstheme="minorHAnsi"/>
          <w:szCs w:val="22"/>
          <w:lang w:val="fr-CA"/>
        </w:rPr>
      </w:pPr>
    </w:p>
    <w:p w14:paraId="39DCC2E5" w14:textId="77777777" w:rsidR="00E4331D" w:rsidRPr="002E6F99" w:rsidRDefault="00E4331D" w:rsidP="00E4331D">
      <w:pPr>
        <w:pStyle w:val="ListParagraph"/>
        <w:numPr>
          <w:ilvl w:val="0"/>
          <w:numId w:val="6"/>
        </w:numPr>
        <w:spacing w:line="264" w:lineRule="auto"/>
        <w:ind w:right="4"/>
        <w:jc w:val="left"/>
        <w:rPr>
          <w:rFonts w:cstheme="minorHAnsi"/>
          <w:szCs w:val="22"/>
          <w:lang w:val="fr-CA"/>
        </w:rPr>
      </w:pPr>
      <w:r w:rsidRPr="00DB3843">
        <w:rPr>
          <w:rFonts w:cstheme="minorHAnsi"/>
          <w:szCs w:val="22"/>
          <w:lang w:val="fr-CA"/>
        </w:rPr>
        <w:t>À votre avis, au Canada, d’où pr</w:t>
      </w:r>
      <w:r>
        <w:rPr>
          <w:rFonts w:cstheme="minorHAnsi"/>
          <w:szCs w:val="22"/>
          <w:lang w:val="fr-CA"/>
        </w:rPr>
        <w:t>o</w:t>
      </w:r>
      <w:r w:rsidRPr="00DB3843">
        <w:rPr>
          <w:rFonts w:cstheme="minorHAnsi"/>
          <w:szCs w:val="22"/>
          <w:lang w:val="fr-CA"/>
        </w:rPr>
        <w:t xml:space="preserve">viennent principalement les armes à feu utilisées </w:t>
      </w:r>
      <w:r>
        <w:rPr>
          <w:rFonts w:cstheme="minorHAnsi"/>
          <w:szCs w:val="22"/>
          <w:lang w:val="fr-CA"/>
        </w:rPr>
        <w:t>d</w:t>
      </w:r>
      <w:r w:rsidRPr="00DB3843">
        <w:rPr>
          <w:rFonts w:cstheme="minorHAnsi"/>
          <w:szCs w:val="22"/>
          <w:lang w:val="fr-CA"/>
        </w:rPr>
        <w:t>ans les fusillades – proviennent-elles de la</w:t>
      </w:r>
      <w:r>
        <w:rPr>
          <w:rFonts w:cstheme="minorHAnsi"/>
          <w:szCs w:val="22"/>
          <w:lang w:val="fr-CA"/>
        </w:rPr>
        <w:t xml:space="preserve"> contrebande aux États-Unis, sont-elles achetées </w:t>
      </w:r>
      <w:r>
        <w:rPr>
          <w:rFonts w:cstheme="minorHAnsi"/>
          <w:szCs w:val="22"/>
          <w:lang w:val="fr-CA"/>
        </w:rPr>
        <w:lastRenderedPageBreak/>
        <w:t>légalement puis utilisées pour commettre des crimes, sont-elles volées de propriétaires d’armes à feu qui les détiennent en toute légalité ou sont-elles obtenues autrement?</w:t>
      </w:r>
      <w:r w:rsidRPr="00DB3843">
        <w:rPr>
          <w:rFonts w:cstheme="minorHAnsi"/>
          <w:szCs w:val="22"/>
          <w:lang w:val="fr-CA"/>
        </w:rPr>
        <w:t xml:space="preserve"> </w:t>
      </w:r>
      <w:r w:rsidRPr="002E6F99">
        <w:rPr>
          <w:rFonts w:cstheme="minorHAnsi"/>
          <w:szCs w:val="22"/>
          <w:lang w:val="fr-CA"/>
        </w:rPr>
        <w:t xml:space="preserve">(COMPTE </w:t>
      </w:r>
      <w:r>
        <w:rPr>
          <w:rFonts w:cstheme="minorHAnsi"/>
          <w:szCs w:val="22"/>
          <w:lang w:val="fr-CA"/>
        </w:rPr>
        <w:t>DES</w:t>
      </w:r>
      <w:r w:rsidRPr="002E6F99">
        <w:rPr>
          <w:rFonts w:cstheme="minorHAnsi"/>
          <w:szCs w:val="22"/>
          <w:lang w:val="fr-CA"/>
        </w:rPr>
        <w:t xml:space="preserve"> MAINS LEVÉES, PUIS DISCUSSION)</w:t>
      </w:r>
    </w:p>
    <w:p w14:paraId="652DA328" w14:textId="77777777" w:rsidR="00E4331D" w:rsidRPr="002E6F99" w:rsidRDefault="00E4331D" w:rsidP="00E4331D">
      <w:pPr>
        <w:spacing w:line="264" w:lineRule="auto"/>
        <w:ind w:right="4"/>
        <w:rPr>
          <w:rFonts w:cstheme="minorHAnsi"/>
          <w:szCs w:val="22"/>
          <w:lang w:val="fr-CA"/>
        </w:rPr>
      </w:pPr>
    </w:p>
    <w:p w14:paraId="22D918D0" w14:textId="77777777" w:rsidR="00E4331D" w:rsidRPr="002E6F99" w:rsidRDefault="00E4331D" w:rsidP="00E4331D">
      <w:pPr>
        <w:pStyle w:val="ListParagraph"/>
        <w:numPr>
          <w:ilvl w:val="0"/>
          <w:numId w:val="7"/>
        </w:numPr>
        <w:spacing w:line="264" w:lineRule="auto"/>
        <w:ind w:right="4"/>
        <w:jc w:val="left"/>
        <w:rPr>
          <w:rFonts w:cstheme="minorHAnsi"/>
          <w:szCs w:val="22"/>
          <w:lang w:val="fr-CA"/>
        </w:rPr>
      </w:pPr>
      <w:r w:rsidRPr="002E6F99">
        <w:rPr>
          <w:rFonts w:cstheme="minorHAnsi"/>
          <w:szCs w:val="22"/>
          <w:lang w:val="fr-CA"/>
        </w:rPr>
        <w:t>Quelle serait votre opinion si le gouvernem</w:t>
      </w:r>
      <w:r>
        <w:rPr>
          <w:rFonts w:cstheme="minorHAnsi"/>
          <w:szCs w:val="22"/>
          <w:lang w:val="fr-CA"/>
        </w:rPr>
        <w:t>e</w:t>
      </w:r>
      <w:r w:rsidRPr="002E6F99">
        <w:rPr>
          <w:rFonts w:cstheme="minorHAnsi"/>
          <w:szCs w:val="22"/>
          <w:lang w:val="fr-CA"/>
        </w:rPr>
        <w:t xml:space="preserve">nt du Canada </w:t>
      </w:r>
      <w:r>
        <w:rPr>
          <w:rFonts w:cstheme="minorHAnsi"/>
          <w:szCs w:val="22"/>
          <w:lang w:val="fr-CA"/>
        </w:rPr>
        <w:t>interdisait les armes de poing</w:t>
      </w:r>
      <w:r w:rsidRPr="002E6F99">
        <w:rPr>
          <w:rFonts w:cstheme="minorHAnsi"/>
          <w:szCs w:val="22"/>
          <w:lang w:val="fr-CA"/>
        </w:rPr>
        <w:t>?</w:t>
      </w:r>
    </w:p>
    <w:p w14:paraId="7D99B0E3" w14:textId="77777777" w:rsidR="00E4331D" w:rsidRPr="002E6F99" w:rsidRDefault="00E4331D" w:rsidP="00E4331D">
      <w:pPr>
        <w:pStyle w:val="ListParagraph"/>
        <w:spacing w:line="264" w:lineRule="auto"/>
        <w:ind w:left="1080" w:right="4"/>
        <w:rPr>
          <w:rFonts w:cstheme="minorHAnsi"/>
          <w:szCs w:val="22"/>
          <w:lang w:val="fr-CA"/>
        </w:rPr>
      </w:pPr>
    </w:p>
    <w:p w14:paraId="0C23DFB1" w14:textId="77777777" w:rsidR="00E4331D" w:rsidRPr="002E6F99" w:rsidRDefault="00E4331D" w:rsidP="00E4331D">
      <w:pPr>
        <w:pStyle w:val="ListParagraph"/>
        <w:numPr>
          <w:ilvl w:val="1"/>
          <w:numId w:val="7"/>
        </w:numPr>
        <w:spacing w:line="264" w:lineRule="auto"/>
        <w:ind w:right="4"/>
        <w:jc w:val="left"/>
        <w:rPr>
          <w:rFonts w:cstheme="minorHAnsi"/>
          <w:szCs w:val="22"/>
          <w:lang w:val="fr-CA"/>
        </w:rPr>
      </w:pPr>
      <w:r w:rsidRPr="002E6F99">
        <w:rPr>
          <w:rFonts w:cstheme="minorHAnsi"/>
          <w:szCs w:val="22"/>
          <w:lang w:val="fr-CA"/>
        </w:rPr>
        <w:t xml:space="preserve">Si le gouvernement le faisait, serait-il plus logique </w:t>
      </w:r>
      <w:r>
        <w:rPr>
          <w:rFonts w:cstheme="minorHAnsi"/>
          <w:szCs w:val="22"/>
          <w:lang w:val="fr-CA"/>
        </w:rPr>
        <w:t>d’</w:t>
      </w:r>
      <w:r w:rsidRPr="002E6F99">
        <w:rPr>
          <w:rFonts w:cstheme="minorHAnsi"/>
          <w:szCs w:val="22"/>
          <w:lang w:val="fr-CA"/>
        </w:rPr>
        <w:t>inter</w:t>
      </w:r>
      <w:r>
        <w:rPr>
          <w:rFonts w:cstheme="minorHAnsi"/>
          <w:szCs w:val="22"/>
          <w:lang w:val="fr-CA"/>
        </w:rPr>
        <w:t>d</w:t>
      </w:r>
      <w:r w:rsidRPr="002E6F99">
        <w:rPr>
          <w:rFonts w:cstheme="minorHAnsi"/>
          <w:szCs w:val="22"/>
          <w:lang w:val="fr-CA"/>
        </w:rPr>
        <w:t>ire les armes de</w:t>
      </w:r>
      <w:r>
        <w:rPr>
          <w:rFonts w:cstheme="minorHAnsi"/>
          <w:szCs w:val="22"/>
          <w:lang w:val="fr-CA"/>
        </w:rPr>
        <w:t xml:space="preserve"> </w:t>
      </w:r>
      <w:r w:rsidRPr="002E6F99">
        <w:rPr>
          <w:rFonts w:cstheme="minorHAnsi"/>
          <w:szCs w:val="22"/>
          <w:lang w:val="fr-CA"/>
        </w:rPr>
        <w:t>poing partout au Canada ou de lais</w:t>
      </w:r>
      <w:r>
        <w:rPr>
          <w:rFonts w:cstheme="minorHAnsi"/>
          <w:szCs w:val="22"/>
          <w:lang w:val="fr-CA"/>
        </w:rPr>
        <w:t>s</w:t>
      </w:r>
      <w:r w:rsidRPr="002E6F99">
        <w:rPr>
          <w:rFonts w:cstheme="minorHAnsi"/>
          <w:szCs w:val="22"/>
          <w:lang w:val="fr-CA"/>
        </w:rPr>
        <w:t>er cha</w:t>
      </w:r>
      <w:r>
        <w:rPr>
          <w:rFonts w:cstheme="minorHAnsi"/>
          <w:szCs w:val="22"/>
          <w:lang w:val="fr-CA"/>
        </w:rPr>
        <w:t xml:space="preserve">cune des villes et </w:t>
      </w:r>
      <w:r w:rsidRPr="002E6F99">
        <w:rPr>
          <w:rFonts w:cstheme="minorHAnsi"/>
          <w:szCs w:val="22"/>
          <w:lang w:val="fr-CA"/>
        </w:rPr>
        <w:t>province</w:t>
      </w:r>
      <w:r>
        <w:rPr>
          <w:rFonts w:cstheme="minorHAnsi"/>
          <w:szCs w:val="22"/>
          <w:lang w:val="fr-CA"/>
        </w:rPr>
        <w:t>s</w:t>
      </w:r>
      <w:r w:rsidRPr="002E6F99">
        <w:rPr>
          <w:rFonts w:cstheme="minorHAnsi"/>
          <w:szCs w:val="22"/>
          <w:lang w:val="fr-CA"/>
        </w:rPr>
        <w:t xml:space="preserve"> déci</w:t>
      </w:r>
      <w:r>
        <w:rPr>
          <w:rFonts w:cstheme="minorHAnsi"/>
          <w:szCs w:val="22"/>
          <w:lang w:val="fr-CA"/>
        </w:rPr>
        <w:t>der de la question de savoir si elles souhaitent se charger de cette interdiction dans leur secteur de compétence</w:t>
      </w:r>
      <w:r w:rsidRPr="002E6F99">
        <w:rPr>
          <w:rFonts w:cstheme="minorHAnsi"/>
          <w:szCs w:val="22"/>
          <w:lang w:val="fr-CA"/>
        </w:rPr>
        <w:t>?</w:t>
      </w:r>
    </w:p>
    <w:p w14:paraId="57493A14" w14:textId="77777777" w:rsidR="00E4331D" w:rsidRPr="002E6F99" w:rsidRDefault="00E4331D" w:rsidP="00E4331D">
      <w:pPr>
        <w:pStyle w:val="ListParagraph"/>
        <w:spacing w:line="264" w:lineRule="auto"/>
        <w:ind w:left="360" w:right="4"/>
        <w:rPr>
          <w:rFonts w:cstheme="minorHAnsi"/>
          <w:szCs w:val="22"/>
          <w:lang w:val="fr-CA"/>
        </w:rPr>
      </w:pPr>
    </w:p>
    <w:p w14:paraId="2F45F49F" w14:textId="77777777" w:rsidR="00E4331D" w:rsidRPr="002E6F99" w:rsidRDefault="00E4331D" w:rsidP="00E4331D">
      <w:pPr>
        <w:pStyle w:val="ListParagraph"/>
        <w:numPr>
          <w:ilvl w:val="1"/>
          <w:numId w:val="7"/>
        </w:numPr>
        <w:spacing w:line="264" w:lineRule="auto"/>
        <w:ind w:right="4"/>
        <w:jc w:val="left"/>
        <w:rPr>
          <w:rFonts w:cstheme="minorHAnsi"/>
          <w:szCs w:val="22"/>
          <w:lang w:val="fr-CA"/>
        </w:rPr>
      </w:pPr>
      <w:r w:rsidRPr="002E6F99">
        <w:rPr>
          <w:rFonts w:cstheme="minorHAnsi"/>
          <w:szCs w:val="22"/>
          <w:lang w:val="fr-CA"/>
        </w:rPr>
        <w:t xml:space="preserve">Si le gouvernement allait de l’avant, que devrait-il faire </w:t>
      </w:r>
      <w:r>
        <w:rPr>
          <w:rFonts w:cstheme="minorHAnsi"/>
          <w:szCs w:val="22"/>
          <w:lang w:val="fr-CA"/>
        </w:rPr>
        <w:t>d</w:t>
      </w:r>
      <w:r w:rsidRPr="002E6F99">
        <w:rPr>
          <w:rFonts w:cstheme="minorHAnsi"/>
          <w:szCs w:val="22"/>
          <w:lang w:val="fr-CA"/>
        </w:rPr>
        <w:t>ans les cas des ge</w:t>
      </w:r>
      <w:r>
        <w:rPr>
          <w:rFonts w:cstheme="minorHAnsi"/>
          <w:szCs w:val="22"/>
          <w:lang w:val="fr-CA"/>
        </w:rPr>
        <w:t>ns qui sont actuellement propriétaires en toute légalité d’armes de poing</w:t>
      </w:r>
      <w:r w:rsidRPr="002E6F99">
        <w:rPr>
          <w:rFonts w:cstheme="minorHAnsi"/>
          <w:szCs w:val="22"/>
          <w:lang w:val="fr-CA"/>
        </w:rPr>
        <w:t>?</w:t>
      </w:r>
      <w:r>
        <w:rPr>
          <w:rFonts w:cstheme="minorHAnsi"/>
          <w:szCs w:val="22"/>
          <w:lang w:val="fr-CA"/>
        </w:rPr>
        <w:t xml:space="preserve"> </w:t>
      </w:r>
      <w:r w:rsidRPr="002E6F99">
        <w:rPr>
          <w:rFonts w:cstheme="minorHAnsi"/>
          <w:szCs w:val="22"/>
          <w:lang w:val="fr-CA"/>
        </w:rPr>
        <w:t>Dans les autres pays qui sont allés de l’avant, les options les plus courantes consistent à racheter les armes de poin</w:t>
      </w:r>
      <w:r>
        <w:rPr>
          <w:rFonts w:cstheme="minorHAnsi"/>
          <w:szCs w:val="22"/>
          <w:lang w:val="fr-CA"/>
        </w:rPr>
        <w:t xml:space="preserve">g </w:t>
      </w:r>
      <w:r w:rsidRPr="002E6F99">
        <w:rPr>
          <w:rFonts w:cstheme="minorHAnsi"/>
          <w:szCs w:val="22"/>
          <w:lang w:val="fr-CA"/>
        </w:rPr>
        <w:t>aux gens ou à maintenir les d</w:t>
      </w:r>
      <w:r>
        <w:rPr>
          <w:rFonts w:cstheme="minorHAnsi"/>
          <w:szCs w:val="22"/>
          <w:lang w:val="fr-CA"/>
        </w:rPr>
        <w:t>r</w:t>
      </w:r>
      <w:r w:rsidRPr="002E6F99">
        <w:rPr>
          <w:rFonts w:cstheme="minorHAnsi"/>
          <w:szCs w:val="22"/>
          <w:lang w:val="fr-CA"/>
        </w:rPr>
        <w:t>oits acqu</w:t>
      </w:r>
      <w:r>
        <w:rPr>
          <w:rFonts w:cstheme="minorHAnsi"/>
          <w:szCs w:val="22"/>
          <w:lang w:val="fr-CA"/>
        </w:rPr>
        <w:t xml:space="preserve">is par les propriétaires actuels des armes de poing selon un principe voulant qu’ils puissent les conserver, mais que personne ne puisse s’acheter de nouvelles armes. </w:t>
      </w:r>
    </w:p>
    <w:p w14:paraId="29C64C0F" w14:textId="77777777" w:rsidR="00E4331D" w:rsidRPr="002E6F99" w:rsidRDefault="00E4331D" w:rsidP="00E4331D">
      <w:pPr>
        <w:pStyle w:val="ListParagraph"/>
        <w:rPr>
          <w:rFonts w:cstheme="minorHAnsi"/>
          <w:szCs w:val="22"/>
          <w:lang w:val="fr-CA"/>
        </w:rPr>
      </w:pPr>
    </w:p>
    <w:p w14:paraId="37609C30" w14:textId="77777777" w:rsidR="00E4331D" w:rsidRPr="00D00A31" w:rsidRDefault="00E4331D" w:rsidP="00E4331D">
      <w:pPr>
        <w:pStyle w:val="ListParagraph"/>
        <w:numPr>
          <w:ilvl w:val="0"/>
          <w:numId w:val="7"/>
        </w:numPr>
        <w:spacing w:after="160" w:line="259" w:lineRule="auto"/>
        <w:ind w:right="4"/>
        <w:jc w:val="left"/>
        <w:rPr>
          <w:rFonts w:cstheme="minorHAnsi"/>
          <w:b/>
          <w:szCs w:val="22"/>
          <w:u w:val="single"/>
          <w:lang w:val="fr-CA"/>
        </w:rPr>
      </w:pPr>
      <w:r w:rsidRPr="00D00A31">
        <w:rPr>
          <w:rFonts w:cstheme="minorHAnsi"/>
          <w:szCs w:val="22"/>
          <w:lang w:val="fr-CA"/>
        </w:rPr>
        <w:t>Quelle serait votre opinion si la portée de cette in</w:t>
      </w:r>
      <w:r>
        <w:rPr>
          <w:rFonts w:cstheme="minorHAnsi"/>
          <w:szCs w:val="22"/>
          <w:lang w:val="fr-CA"/>
        </w:rPr>
        <w:t xml:space="preserve">terdiction était élargie pour qu’elle vise aussi les </w:t>
      </w:r>
      <w:r w:rsidRPr="00D00A31">
        <w:rPr>
          <w:rFonts w:cstheme="minorHAnsi"/>
          <w:szCs w:val="22"/>
          <w:lang w:val="fr-CA"/>
        </w:rPr>
        <w:t>fusil</w:t>
      </w:r>
      <w:r>
        <w:rPr>
          <w:rFonts w:cstheme="minorHAnsi"/>
          <w:szCs w:val="22"/>
          <w:lang w:val="fr-CA"/>
        </w:rPr>
        <w:t>s</w:t>
      </w:r>
      <w:r w:rsidRPr="00D00A31">
        <w:rPr>
          <w:rFonts w:cstheme="minorHAnsi"/>
          <w:szCs w:val="22"/>
          <w:lang w:val="fr-CA"/>
        </w:rPr>
        <w:t xml:space="preserve"> d'assaut?</w:t>
      </w:r>
    </w:p>
    <w:p w14:paraId="1054B4E2" w14:textId="77777777" w:rsidR="00E4331D" w:rsidRPr="00360163" w:rsidRDefault="00E4331D" w:rsidP="00E4331D">
      <w:pPr>
        <w:rPr>
          <w:rFonts w:cstheme="minorHAnsi"/>
          <w:b/>
          <w:szCs w:val="22"/>
          <w:u w:val="single"/>
          <w:lang w:val="fr-FR"/>
        </w:rPr>
      </w:pPr>
      <w:r w:rsidRPr="00360163">
        <w:rPr>
          <w:rFonts w:cstheme="minorHAnsi"/>
          <w:b/>
          <w:szCs w:val="22"/>
          <w:u w:val="single"/>
          <w:lang w:val="fr-FR"/>
        </w:rPr>
        <w:t xml:space="preserve">SYSTÈME D’IMMIGRATION CANADIEN (20 minutes)     NE PAS POSER LES QUESTIONS DE </w:t>
      </w:r>
      <w:r>
        <w:rPr>
          <w:rFonts w:cstheme="minorHAnsi"/>
          <w:b/>
          <w:szCs w:val="22"/>
          <w:u w:val="single"/>
          <w:lang w:val="fr-FR"/>
        </w:rPr>
        <w:t xml:space="preserve">CETTE SECTION À </w:t>
      </w:r>
      <w:r w:rsidRPr="00360163">
        <w:rPr>
          <w:rFonts w:cstheme="minorHAnsi"/>
          <w:b/>
          <w:szCs w:val="22"/>
          <w:u w:val="single"/>
          <w:lang w:val="fr-FR"/>
        </w:rPr>
        <w:t xml:space="preserve">EDMONTON </w:t>
      </w:r>
      <w:r>
        <w:rPr>
          <w:rFonts w:cstheme="minorHAnsi"/>
          <w:b/>
          <w:szCs w:val="22"/>
          <w:u w:val="single"/>
          <w:lang w:val="fr-FR"/>
        </w:rPr>
        <w:t>ET À</w:t>
      </w:r>
      <w:r w:rsidRPr="00360163">
        <w:rPr>
          <w:rFonts w:cstheme="minorHAnsi"/>
          <w:b/>
          <w:szCs w:val="22"/>
          <w:u w:val="single"/>
          <w:lang w:val="fr-FR"/>
        </w:rPr>
        <w:t xml:space="preserve"> BURNABY</w:t>
      </w:r>
    </w:p>
    <w:p w14:paraId="1CABF49B" w14:textId="77777777" w:rsidR="00E4331D" w:rsidRPr="00360163" w:rsidRDefault="00E4331D" w:rsidP="00E4331D">
      <w:pPr>
        <w:ind w:right="4"/>
        <w:rPr>
          <w:rFonts w:cstheme="minorHAnsi"/>
          <w:szCs w:val="22"/>
          <w:lang w:val="fr-FR"/>
        </w:rPr>
      </w:pPr>
    </w:p>
    <w:p w14:paraId="0BD3A21F" w14:textId="77777777" w:rsidR="00E4331D" w:rsidRPr="00DB3843" w:rsidRDefault="00E4331D" w:rsidP="00E4331D">
      <w:pPr>
        <w:numPr>
          <w:ilvl w:val="0"/>
          <w:numId w:val="1"/>
        </w:numPr>
        <w:ind w:right="4"/>
        <w:jc w:val="left"/>
        <w:rPr>
          <w:rFonts w:cstheme="minorHAnsi"/>
          <w:szCs w:val="22"/>
          <w:lang w:val="fr-CA"/>
        </w:rPr>
      </w:pPr>
      <w:r w:rsidRPr="00DB3843">
        <w:rPr>
          <w:rFonts w:cstheme="minorHAnsi"/>
          <w:szCs w:val="22"/>
          <w:lang w:val="fr-CA"/>
        </w:rPr>
        <w:t>Qu’est-ce que vous avez vu, lu ou entendu au sujet de l’immigration, ces derniers temps?</w:t>
      </w:r>
    </w:p>
    <w:p w14:paraId="50FF417F" w14:textId="77777777" w:rsidR="00E4331D" w:rsidRPr="00DB3843" w:rsidRDefault="00E4331D" w:rsidP="00E4331D">
      <w:pPr>
        <w:ind w:right="4"/>
        <w:rPr>
          <w:rFonts w:cstheme="minorHAnsi"/>
          <w:szCs w:val="22"/>
          <w:lang w:val="fr-CA"/>
        </w:rPr>
      </w:pPr>
    </w:p>
    <w:p w14:paraId="6B8094DA" w14:textId="77777777" w:rsidR="00E4331D" w:rsidRPr="00DB3843" w:rsidRDefault="00E4331D" w:rsidP="00E4331D">
      <w:pPr>
        <w:numPr>
          <w:ilvl w:val="0"/>
          <w:numId w:val="1"/>
        </w:numPr>
        <w:ind w:right="4"/>
        <w:jc w:val="left"/>
        <w:rPr>
          <w:rFonts w:cstheme="minorHAnsi"/>
          <w:szCs w:val="22"/>
          <w:lang w:val="fr-CA"/>
        </w:rPr>
      </w:pPr>
      <w:r w:rsidRPr="00DB3843">
        <w:rPr>
          <w:rFonts w:cstheme="minorHAnsi"/>
          <w:szCs w:val="22"/>
          <w:lang w:val="fr-CA"/>
        </w:rPr>
        <w:t>Dans l’ensemble, dans quelle mesure est-ce que le système d’immigration canadien fonctionne bien ou mal, à votre avis?</w:t>
      </w:r>
    </w:p>
    <w:p w14:paraId="3EDB68BB" w14:textId="77777777" w:rsidR="00E4331D" w:rsidRPr="00DB3843" w:rsidRDefault="00E4331D" w:rsidP="00E4331D">
      <w:pPr>
        <w:numPr>
          <w:ilvl w:val="1"/>
          <w:numId w:val="1"/>
        </w:numPr>
        <w:ind w:right="4"/>
        <w:jc w:val="left"/>
        <w:rPr>
          <w:rFonts w:cstheme="minorHAnsi"/>
          <w:szCs w:val="22"/>
          <w:lang w:val="fr-CA"/>
        </w:rPr>
      </w:pPr>
      <w:r w:rsidRPr="00DB3843">
        <w:rPr>
          <w:rFonts w:cstheme="minorHAnsi"/>
          <w:szCs w:val="22"/>
          <w:lang w:val="fr-CA"/>
        </w:rPr>
        <w:t>Selon vous, qu’est-ce qui fonctionne bien?</w:t>
      </w:r>
    </w:p>
    <w:p w14:paraId="024D9964" w14:textId="77777777" w:rsidR="00E4331D" w:rsidRPr="00DB3843" w:rsidRDefault="00E4331D" w:rsidP="00E4331D">
      <w:pPr>
        <w:numPr>
          <w:ilvl w:val="1"/>
          <w:numId w:val="1"/>
        </w:numPr>
        <w:ind w:right="4"/>
        <w:jc w:val="left"/>
        <w:rPr>
          <w:rFonts w:cstheme="minorHAnsi"/>
          <w:szCs w:val="22"/>
          <w:lang w:val="fr-CA"/>
        </w:rPr>
      </w:pPr>
      <w:r w:rsidRPr="00DB3843">
        <w:rPr>
          <w:rFonts w:cstheme="minorHAnsi"/>
          <w:szCs w:val="22"/>
          <w:lang w:val="fr-CA"/>
        </w:rPr>
        <w:t>Selon vous, quels sont les aspects à améliorer?</w:t>
      </w:r>
    </w:p>
    <w:p w14:paraId="7602416E" w14:textId="77777777" w:rsidR="00E4331D" w:rsidRPr="00DB3843" w:rsidRDefault="00E4331D" w:rsidP="00E4331D">
      <w:pPr>
        <w:ind w:left="360" w:right="4"/>
        <w:rPr>
          <w:rFonts w:cstheme="minorHAnsi"/>
          <w:szCs w:val="22"/>
          <w:lang w:val="fr-CA"/>
        </w:rPr>
      </w:pPr>
    </w:p>
    <w:p w14:paraId="4F950A54" w14:textId="77777777" w:rsidR="00E4331D" w:rsidRPr="00DB3843" w:rsidRDefault="00E4331D" w:rsidP="00E4331D">
      <w:pPr>
        <w:numPr>
          <w:ilvl w:val="0"/>
          <w:numId w:val="1"/>
        </w:numPr>
        <w:ind w:right="4"/>
        <w:jc w:val="left"/>
        <w:rPr>
          <w:rFonts w:cstheme="minorHAnsi"/>
          <w:szCs w:val="22"/>
          <w:lang w:val="fr-CA"/>
        </w:rPr>
      </w:pPr>
      <w:r w:rsidRPr="00DB3843">
        <w:rPr>
          <w:rFonts w:cstheme="minorHAnsi"/>
          <w:szCs w:val="22"/>
          <w:lang w:val="fr-CA"/>
        </w:rPr>
        <w:t>À votre avis, est-ce qu’il y a un trop grand nombre, un trop faible nombre ou un nombre relativement adéquat d’immigrants qui arrivent au Canada? Et pourquoi donc?</w:t>
      </w:r>
    </w:p>
    <w:p w14:paraId="23BA228B" w14:textId="77777777" w:rsidR="00E4331D" w:rsidRPr="00DB3843" w:rsidRDefault="00E4331D" w:rsidP="00E4331D">
      <w:pPr>
        <w:numPr>
          <w:ilvl w:val="1"/>
          <w:numId w:val="1"/>
        </w:numPr>
        <w:ind w:right="4"/>
        <w:jc w:val="left"/>
        <w:rPr>
          <w:rFonts w:cstheme="minorHAnsi"/>
          <w:szCs w:val="22"/>
          <w:lang w:val="fr-CA"/>
        </w:rPr>
      </w:pPr>
      <w:r w:rsidRPr="00DB3843">
        <w:rPr>
          <w:rFonts w:cstheme="minorHAnsi"/>
          <w:szCs w:val="22"/>
          <w:lang w:val="fr-CA"/>
        </w:rPr>
        <w:t>Selon vous, quel est le nombre approximati</w:t>
      </w:r>
      <w:r>
        <w:rPr>
          <w:rFonts w:cstheme="minorHAnsi"/>
          <w:szCs w:val="22"/>
          <w:lang w:val="fr-CA"/>
        </w:rPr>
        <w:t>f</w:t>
      </w:r>
      <w:r w:rsidRPr="00DB3843">
        <w:rPr>
          <w:rFonts w:cstheme="minorHAnsi"/>
          <w:szCs w:val="22"/>
          <w:lang w:val="fr-CA"/>
        </w:rPr>
        <w:t xml:space="preserve"> d’immigrants que le Canada admet chaque année?</w:t>
      </w:r>
    </w:p>
    <w:p w14:paraId="36CBE2CC" w14:textId="77777777" w:rsidR="00E4331D" w:rsidRPr="00DB3843" w:rsidRDefault="00E4331D" w:rsidP="00E4331D">
      <w:pPr>
        <w:ind w:right="4"/>
        <w:rPr>
          <w:rFonts w:cstheme="minorHAnsi"/>
          <w:szCs w:val="22"/>
          <w:lang w:val="fr-CA"/>
        </w:rPr>
      </w:pPr>
    </w:p>
    <w:p w14:paraId="46C87DB5" w14:textId="77777777" w:rsidR="00E4331D" w:rsidRPr="00DB3843" w:rsidRDefault="00E4331D" w:rsidP="00E4331D">
      <w:pPr>
        <w:ind w:right="4"/>
        <w:rPr>
          <w:rFonts w:ascii="Calibri" w:hAnsi="Calibri" w:cs="Calibri"/>
          <w:szCs w:val="22"/>
          <w:lang w:val="fr-CA"/>
        </w:rPr>
      </w:pPr>
      <w:r w:rsidRPr="00DB3843">
        <w:rPr>
          <w:rFonts w:ascii="Calibri" w:hAnsi="Calibri" w:cs="Calibri"/>
          <w:szCs w:val="22"/>
          <w:lang w:val="fr-CA"/>
        </w:rPr>
        <w:t>ÉCLAIRCISSEMENTS, AU BESOIN</w:t>
      </w:r>
    </w:p>
    <w:p w14:paraId="148B5B2E" w14:textId="77777777" w:rsidR="00E4331D" w:rsidRPr="00DB3843" w:rsidRDefault="00E4331D" w:rsidP="00E4331D">
      <w:pPr>
        <w:rPr>
          <w:rFonts w:cstheme="minorHAnsi"/>
          <w:szCs w:val="22"/>
          <w:lang w:val="fr-CA"/>
        </w:rPr>
      </w:pPr>
      <w:r w:rsidRPr="00DB3843">
        <w:rPr>
          <w:rFonts w:cstheme="minorHAnsi"/>
          <w:szCs w:val="22"/>
          <w:lang w:val="fr-CA"/>
        </w:rPr>
        <w:t xml:space="preserve">À l’heure actuelle, le Canada vise à admettre </w:t>
      </w:r>
      <w:r w:rsidRPr="00360163">
        <w:rPr>
          <w:rFonts w:cstheme="minorHAnsi"/>
          <w:szCs w:val="22"/>
          <w:lang w:val="fr-CA"/>
        </w:rPr>
        <w:t>330 000</w:t>
      </w:r>
      <w:r w:rsidRPr="00DB3843">
        <w:rPr>
          <w:rFonts w:cstheme="minorHAnsi"/>
          <w:szCs w:val="22"/>
          <w:lang w:val="fr-CA"/>
        </w:rPr>
        <w:t xml:space="preserve"> immigrants cette année. Ce nombre est le total global, qui comprend toutes les catégories d’immigration – c.-à-d. les immigrants de la catégorie économique, les membres de la famille de gens déjà établis au Canada et les réfugiés.</w:t>
      </w:r>
    </w:p>
    <w:p w14:paraId="41359FB2" w14:textId="77777777" w:rsidR="00E4331D" w:rsidRPr="00DB3843" w:rsidRDefault="00E4331D" w:rsidP="00E4331D">
      <w:pPr>
        <w:rPr>
          <w:rFonts w:cstheme="minorHAnsi"/>
          <w:szCs w:val="22"/>
          <w:lang w:val="fr-CA"/>
        </w:rPr>
      </w:pPr>
    </w:p>
    <w:p w14:paraId="413C3B0B" w14:textId="77777777" w:rsidR="00E4331D" w:rsidRPr="00DB3843" w:rsidRDefault="00E4331D" w:rsidP="00E4331D">
      <w:pPr>
        <w:numPr>
          <w:ilvl w:val="0"/>
          <w:numId w:val="1"/>
        </w:numPr>
        <w:ind w:right="4"/>
        <w:jc w:val="left"/>
        <w:rPr>
          <w:rFonts w:cstheme="minorHAnsi"/>
          <w:szCs w:val="22"/>
          <w:lang w:val="fr-CA"/>
        </w:rPr>
      </w:pPr>
      <w:r w:rsidRPr="00DB3843">
        <w:rPr>
          <w:rFonts w:cstheme="minorHAnsi"/>
          <w:szCs w:val="22"/>
          <w:lang w:val="fr-CA"/>
        </w:rPr>
        <w:t>Maintenant que je vous ai communiqué cette information, est-ce que ça change votre perception de la question de savoir s’il y a un trop grand nombre, un trop faible nombre ou un nombre relativement adéquat d’immigrants qui arrivent au Canada? À quels égards?</w:t>
      </w:r>
    </w:p>
    <w:p w14:paraId="3EB1E47F" w14:textId="77777777" w:rsidR="00E4331D" w:rsidRPr="00DB3843" w:rsidRDefault="00E4331D" w:rsidP="00E4331D">
      <w:pPr>
        <w:ind w:left="360" w:right="4"/>
        <w:rPr>
          <w:rFonts w:cstheme="minorHAnsi"/>
          <w:szCs w:val="22"/>
          <w:lang w:val="fr-CA"/>
        </w:rPr>
      </w:pPr>
    </w:p>
    <w:p w14:paraId="4997AB43" w14:textId="77777777" w:rsidR="00E4331D" w:rsidRPr="00DB3843" w:rsidRDefault="00E4331D" w:rsidP="00E4331D">
      <w:pPr>
        <w:numPr>
          <w:ilvl w:val="0"/>
          <w:numId w:val="1"/>
        </w:numPr>
        <w:ind w:right="4"/>
        <w:jc w:val="left"/>
        <w:rPr>
          <w:rFonts w:cstheme="minorHAnsi"/>
          <w:szCs w:val="22"/>
          <w:lang w:val="fr-CA"/>
        </w:rPr>
      </w:pPr>
      <w:r w:rsidRPr="00DB3843">
        <w:rPr>
          <w:rFonts w:cstheme="minorHAnsi"/>
          <w:szCs w:val="22"/>
          <w:lang w:val="fr-CA"/>
        </w:rPr>
        <w:lastRenderedPageBreak/>
        <w:t xml:space="preserve">À votre avis, quels sont les effets positifs ou les avantages qu’entraîne l’immigration </w:t>
      </w:r>
      <w:r w:rsidRPr="00DB3843">
        <w:rPr>
          <w:rFonts w:cstheme="minorHAnsi"/>
          <w:b/>
          <w:szCs w:val="22"/>
          <w:lang w:val="fr-CA"/>
        </w:rPr>
        <w:t>pour le Canada</w:t>
      </w:r>
      <w:r w:rsidRPr="00DB3843">
        <w:rPr>
          <w:rFonts w:cstheme="minorHAnsi"/>
          <w:szCs w:val="22"/>
          <w:lang w:val="fr-CA"/>
        </w:rPr>
        <w:t>, le cas échéant?</w:t>
      </w:r>
    </w:p>
    <w:p w14:paraId="5A91FBFC" w14:textId="77777777" w:rsidR="00E4331D" w:rsidRPr="00DB3843" w:rsidRDefault="00E4331D" w:rsidP="00E4331D">
      <w:pPr>
        <w:numPr>
          <w:ilvl w:val="0"/>
          <w:numId w:val="1"/>
        </w:numPr>
        <w:ind w:right="4"/>
        <w:jc w:val="left"/>
        <w:rPr>
          <w:rFonts w:cstheme="minorHAnsi"/>
          <w:szCs w:val="22"/>
          <w:lang w:val="fr-CA"/>
        </w:rPr>
      </w:pPr>
      <w:r w:rsidRPr="00DB3843">
        <w:rPr>
          <w:rFonts w:cstheme="minorHAnsi"/>
          <w:szCs w:val="22"/>
          <w:lang w:val="fr-CA"/>
        </w:rPr>
        <w:t>À votre avis, quels sont les effets négatifs ou les défis qu’entra</w:t>
      </w:r>
      <w:r>
        <w:rPr>
          <w:rFonts w:cstheme="minorHAnsi"/>
          <w:szCs w:val="22"/>
          <w:lang w:val="fr-CA"/>
        </w:rPr>
        <w:t>î</w:t>
      </w:r>
      <w:r w:rsidRPr="00DB3843">
        <w:rPr>
          <w:rFonts w:cstheme="minorHAnsi"/>
          <w:szCs w:val="22"/>
          <w:lang w:val="fr-CA"/>
        </w:rPr>
        <w:t xml:space="preserve">ne l’immigration </w:t>
      </w:r>
      <w:r w:rsidRPr="00DB3843">
        <w:rPr>
          <w:rFonts w:cstheme="minorHAnsi"/>
          <w:b/>
          <w:szCs w:val="22"/>
          <w:lang w:val="fr-CA"/>
        </w:rPr>
        <w:t xml:space="preserve">pour le Canada, </w:t>
      </w:r>
      <w:r w:rsidRPr="00DB3843">
        <w:rPr>
          <w:rFonts w:cstheme="minorHAnsi"/>
          <w:szCs w:val="22"/>
          <w:lang w:val="fr-CA"/>
        </w:rPr>
        <w:t>le cas échéant?</w:t>
      </w:r>
    </w:p>
    <w:p w14:paraId="2D7CD9CD" w14:textId="77777777" w:rsidR="00E4331D" w:rsidRPr="00DB3843" w:rsidRDefault="00E4331D" w:rsidP="00E4331D">
      <w:pPr>
        <w:numPr>
          <w:ilvl w:val="0"/>
          <w:numId w:val="1"/>
        </w:numPr>
        <w:ind w:right="4"/>
        <w:jc w:val="left"/>
        <w:rPr>
          <w:rFonts w:cstheme="minorHAnsi"/>
          <w:szCs w:val="22"/>
          <w:lang w:val="fr-CA"/>
        </w:rPr>
      </w:pPr>
      <w:r w:rsidRPr="00DB3843">
        <w:rPr>
          <w:rFonts w:cstheme="minorHAnsi"/>
          <w:szCs w:val="22"/>
          <w:lang w:val="fr-CA"/>
        </w:rPr>
        <w:t xml:space="preserve">Et maintenant, pour ce qui concerne plus particulièrement </w:t>
      </w:r>
      <w:r w:rsidRPr="00DB3843">
        <w:rPr>
          <w:rFonts w:cstheme="minorHAnsi"/>
          <w:b/>
          <w:szCs w:val="22"/>
          <w:lang w:val="fr-CA"/>
        </w:rPr>
        <w:t>votre collectivité</w:t>
      </w:r>
      <w:r w:rsidRPr="00DB3843">
        <w:rPr>
          <w:rFonts w:cstheme="minorHAnsi"/>
          <w:szCs w:val="22"/>
          <w:lang w:val="fr-CA"/>
        </w:rPr>
        <w:t xml:space="preserve">, quels sont certains des effets positifs de l’immigration dont tire parti votre communauté, s’il y en a? </w:t>
      </w:r>
    </w:p>
    <w:p w14:paraId="29BC4C7D" w14:textId="77777777" w:rsidR="00E4331D" w:rsidRPr="00DB3843" w:rsidRDefault="00E4331D" w:rsidP="00E4331D">
      <w:pPr>
        <w:numPr>
          <w:ilvl w:val="1"/>
          <w:numId w:val="1"/>
        </w:numPr>
        <w:ind w:right="4"/>
        <w:jc w:val="left"/>
        <w:rPr>
          <w:rFonts w:cstheme="minorHAnsi"/>
          <w:szCs w:val="22"/>
          <w:lang w:val="fr-CA"/>
        </w:rPr>
      </w:pPr>
      <w:r w:rsidRPr="00DB3843">
        <w:rPr>
          <w:rFonts w:cstheme="minorHAnsi"/>
          <w:szCs w:val="22"/>
          <w:lang w:val="fr-CA"/>
        </w:rPr>
        <w:t>Piste : Quel</w:t>
      </w:r>
      <w:r>
        <w:rPr>
          <w:rFonts w:cstheme="minorHAnsi"/>
          <w:szCs w:val="22"/>
          <w:lang w:val="fr-CA"/>
        </w:rPr>
        <w:t>le</w:t>
      </w:r>
      <w:r w:rsidRPr="00DB3843">
        <w:rPr>
          <w:rFonts w:cstheme="minorHAnsi"/>
          <w:szCs w:val="22"/>
          <w:lang w:val="fr-CA"/>
        </w:rPr>
        <w:t xml:space="preserve">s sont les contributions que les immigrants apportent dans votre communauté, selon vous? </w:t>
      </w:r>
    </w:p>
    <w:p w14:paraId="37CF2809" w14:textId="77777777" w:rsidR="00E4331D" w:rsidRPr="00DB3843" w:rsidRDefault="00E4331D" w:rsidP="00E4331D">
      <w:pPr>
        <w:numPr>
          <w:ilvl w:val="0"/>
          <w:numId w:val="1"/>
        </w:numPr>
        <w:ind w:right="4"/>
        <w:jc w:val="left"/>
        <w:rPr>
          <w:rFonts w:cstheme="minorHAnsi"/>
          <w:szCs w:val="22"/>
          <w:lang w:val="fr-CA"/>
        </w:rPr>
      </w:pPr>
      <w:r w:rsidRPr="00DB3843">
        <w:rPr>
          <w:rFonts w:cstheme="minorHAnsi"/>
          <w:szCs w:val="22"/>
          <w:lang w:val="fr-CA"/>
        </w:rPr>
        <w:t xml:space="preserve">Et quels sont les effets négatifs ou les défis, s’il y en a, auxquels </w:t>
      </w:r>
      <w:r w:rsidRPr="00DB3843">
        <w:rPr>
          <w:rFonts w:cstheme="minorHAnsi"/>
          <w:b/>
          <w:szCs w:val="22"/>
          <w:lang w:val="fr-CA"/>
        </w:rPr>
        <w:t>votre collectivité est confrontée</w:t>
      </w:r>
      <w:r w:rsidRPr="00DB3843">
        <w:rPr>
          <w:rFonts w:cstheme="minorHAnsi"/>
          <w:szCs w:val="22"/>
          <w:lang w:val="fr-CA"/>
        </w:rPr>
        <w:t xml:space="preserve"> dans le contexte de l’immigration? </w:t>
      </w:r>
    </w:p>
    <w:p w14:paraId="213FA5D5" w14:textId="77777777" w:rsidR="00E4331D" w:rsidRPr="00DB3843" w:rsidRDefault="00E4331D" w:rsidP="00E4331D">
      <w:pPr>
        <w:ind w:left="360" w:right="4"/>
        <w:rPr>
          <w:rFonts w:cstheme="minorHAnsi"/>
          <w:szCs w:val="22"/>
          <w:lang w:val="fr-CA"/>
        </w:rPr>
      </w:pPr>
    </w:p>
    <w:p w14:paraId="21C99793" w14:textId="77777777" w:rsidR="00E4331D" w:rsidRPr="00DB3843" w:rsidRDefault="00E4331D" w:rsidP="00E4331D">
      <w:pPr>
        <w:ind w:right="4"/>
        <w:rPr>
          <w:rFonts w:cstheme="minorHAnsi"/>
          <w:szCs w:val="22"/>
          <w:lang w:val="fr-CA"/>
        </w:rPr>
      </w:pPr>
    </w:p>
    <w:p w14:paraId="4DC8A8E9" w14:textId="77777777" w:rsidR="00E4331D" w:rsidRPr="00DB3843" w:rsidRDefault="00E4331D" w:rsidP="00E4331D">
      <w:pPr>
        <w:rPr>
          <w:rFonts w:cstheme="minorHAnsi"/>
          <w:b/>
          <w:szCs w:val="22"/>
          <w:lang w:val="fr-CA"/>
        </w:rPr>
      </w:pPr>
      <w:r w:rsidRPr="00DB3843">
        <w:rPr>
          <w:rFonts w:cstheme="minorHAnsi"/>
          <w:b/>
          <w:szCs w:val="22"/>
          <w:u w:val="single"/>
          <w:lang w:val="fr-CA"/>
        </w:rPr>
        <w:t xml:space="preserve">VISION ÉNERGÉTIQUE (15 minutes) </w:t>
      </w:r>
      <w:r w:rsidRPr="00DB3843">
        <w:rPr>
          <w:rFonts w:cstheme="minorHAnsi"/>
          <w:b/>
          <w:szCs w:val="22"/>
          <w:lang w:val="fr-CA"/>
        </w:rPr>
        <w:tab/>
      </w:r>
    </w:p>
    <w:p w14:paraId="2604C990" w14:textId="77777777" w:rsidR="00E4331D" w:rsidRPr="00DB3843" w:rsidRDefault="00E4331D" w:rsidP="00E4331D">
      <w:pPr>
        <w:ind w:right="4"/>
        <w:rPr>
          <w:rFonts w:cstheme="minorHAnsi"/>
          <w:szCs w:val="22"/>
          <w:lang w:val="fr-CA"/>
        </w:rPr>
      </w:pPr>
    </w:p>
    <w:p w14:paraId="20B567C4" w14:textId="77777777" w:rsidR="00E4331D" w:rsidRPr="00DB3843" w:rsidRDefault="00E4331D" w:rsidP="00E4331D">
      <w:pPr>
        <w:spacing w:line="264" w:lineRule="auto"/>
        <w:ind w:right="4"/>
        <w:rPr>
          <w:rFonts w:cstheme="minorHAnsi"/>
          <w:szCs w:val="22"/>
          <w:lang w:val="fr-CA"/>
        </w:rPr>
      </w:pPr>
      <w:r w:rsidRPr="00DB3843">
        <w:rPr>
          <w:rFonts w:cstheme="minorHAnsi"/>
          <w:szCs w:val="22"/>
          <w:lang w:val="fr-CA"/>
        </w:rPr>
        <w:t xml:space="preserve">Au cours des deux dernières années, le gouvernement du Canada a consulté les Canadiens au sujet de l’avenir énergétique qu’ils souhaitent pour notre pays.  Actuellement, </w:t>
      </w:r>
      <w:r>
        <w:rPr>
          <w:rFonts w:cstheme="minorHAnsi"/>
          <w:szCs w:val="22"/>
          <w:lang w:val="fr-CA"/>
        </w:rPr>
        <w:t>l</w:t>
      </w:r>
      <w:r w:rsidRPr="00DB3843">
        <w:rPr>
          <w:rFonts w:cstheme="minorHAnsi"/>
          <w:szCs w:val="22"/>
          <w:lang w:val="fr-CA"/>
        </w:rPr>
        <w:t xml:space="preserve">e gouvernement travaille à la création d’une vision énergétique qui reflète ces points de vue. Cette vision englobera cinq grands axes d’initiatives : </w:t>
      </w:r>
    </w:p>
    <w:p w14:paraId="6A5A847F" w14:textId="77777777" w:rsidR="00E4331D" w:rsidRPr="00DB3843" w:rsidRDefault="00E4331D" w:rsidP="00E4331D">
      <w:pPr>
        <w:numPr>
          <w:ilvl w:val="0"/>
          <w:numId w:val="6"/>
        </w:numPr>
        <w:spacing w:line="264" w:lineRule="auto"/>
        <w:ind w:right="4"/>
        <w:jc w:val="left"/>
        <w:rPr>
          <w:rFonts w:cstheme="minorHAnsi"/>
          <w:szCs w:val="22"/>
          <w:lang w:val="fr-CA"/>
        </w:rPr>
      </w:pPr>
      <w:r w:rsidRPr="00DB3843">
        <w:rPr>
          <w:rFonts w:cstheme="minorHAnsi"/>
          <w:szCs w:val="22"/>
          <w:lang w:val="fr-CA"/>
        </w:rPr>
        <w:t xml:space="preserve">L’amélioration de </w:t>
      </w:r>
      <w:r>
        <w:rPr>
          <w:rFonts w:cstheme="minorHAnsi"/>
          <w:szCs w:val="22"/>
          <w:lang w:val="fr-CA"/>
        </w:rPr>
        <w:t>l'</w:t>
      </w:r>
      <w:r w:rsidRPr="00DB3843">
        <w:rPr>
          <w:rFonts w:cstheme="minorHAnsi"/>
          <w:szCs w:val="22"/>
          <w:lang w:val="fr-CA"/>
        </w:rPr>
        <w:t>efficacité énergétique, par exemple, au moyen de programmes incitatifs pour les propriétaires et de la mise à jour des codes du bâtiment;</w:t>
      </w:r>
    </w:p>
    <w:p w14:paraId="2D99E21E" w14:textId="77777777" w:rsidR="00E4331D" w:rsidRPr="00DB3843" w:rsidRDefault="00E4331D" w:rsidP="00E4331D">
      <w:pPr>
        <w:numPr>
          <w:ilvl w:val="0"/>
          <w:numId w:val="6"/>
        </w:numPr>
        <w:spacing w:line="264" w:lineRule="auto"/>
        <w:ind w:right="4"/>
        <w:jc w:val="left"/>
        <w:rPr>
          <w:rFonts w:cstheme="minorHAnsi"/>
          <w:szCs w:val="22"/>
          <w:lang w:val="fr-CA"/>
        </w:rPr>
      </w:pPr>
      <w:r w:rsidRPr="00DB3843">
        <w:rPr>
          <w:rFonts w:cstheme="minorHAnsi"/>
          <w:szCs w:val="22"/>
          <w:lang w:val="fr-CA"/>
        </w:rPr>
        <w:t>Une transition du charbon et du gaz vers d’autres sources d’énergie, comme le solaire, l’hydroélectricité, l’éolien et le nucléaire, et l’utilisation accrue de l’électricité pour alimenter les véhicules, les foyers et les industries</w:t>
      </w:r>
      <w:r>
        <w:rPr>
          <w:rFonts w:cstheme="minorHAnsi"/>
          <w:szCs w:val="22"/>
          <w:lang w:val="fr-CA"/>
        </w:rPr>
        <w:t>;</w:t>
      </w:r>
    </w:p>
    <w:p w14:paraId="0384548C" w14:textId="77777777" w:rsidR="00E4331D" w:rsidRPr="00DB3843" w:rsidRDefault="00E4331D" w:rsidP="00E4331D">
      <w:pPr>
        <w:numPr>
          <w:ilvl w:val="0"/>
          <w:numId w:val="6"/>
        </w:numPr>
        <w:spacing w:line="264" w:lineRule="auto"/>
        <w:ind w:right="4"/>
        <w:jc w:val="left"/>
        <w:rPr>
          <w:rFonts w:cstheme="minorHAnsi"/>
          <w:szCs w:val="22"/>
          <w:lang w:val="fr-CA"/>
        </w:rPr>
      </w:pPr>
      <w:r w:rsidRPr="00DB3843">
        <w:rPr>
          <w:rFonts w:cstheme="minorHAnsi"/>
          <w:szCs w:val="22"/>
          <w:lang w:val="fr-CA"/>
        </w:rPr>
        <w:t>Une utilisation accrue des déchets agricoles et forestiers pour produire des carburants renouvelables comme le biodiesel</w:t>
      </w:r>
      <w:r>
        <w:rPr>
          <w:rFonts w:cstheme="minorHAnsi"/>
          <w:szCs w:val="22"/>
          <w:lang w:val="fr-CA"/>
        </w:rPr>
        <w:t>;</w:t>
      </w:r>
    </w:p>
    <w:p w14:paraId="06AC2274" w14:textId="77777777" w:rsidR="00E4331D" w:rsidRPr="00DB3843" w:rsidRDefault="00E4331D" w:rsidP="00E4331D">
      <w:pPr>
        <w:numPr>
          <w:ilvl w:val="0"/>
          <w:numId w:val="6"/>
        </w:numPr>
        <w:spacing w:line="264" w:lineRule="auto"/>
        <w:ind w:right="4"/>
        <w:jc w:val="left"/>
        <w:rPr>
          <w:rFonts w:cstheme="minorHAnsi"/>
          <w:szCs w:val="22"/>
          <w:lang w:val="fr-CA"/>
        </w:rPr>
      </w:pPr>
      <w:r w:rsidRPr="00DB3843">
        <w:rPr>
          <w:rFonts w:cstheme="minorHAnsi"/>
          <w:szCs w:val="22"/>
          <w:lang w:val="fr-CA"/>
        </w:rPr>
        <w:t>Une production plus efficace de pétrole et de gaz, une utilisation accrue de l’électricité et l’adoption de technologies propres comme le captage et le stockage du carbone</w:t>
      </w:r>
      <w:r>
        <w:rPr>
          <w:rFonts w:cstheme="minorHAnsi"/>
          <w:szCs w:val="22"/>
          <w:lang w:val="fr-CA"/>
        </w:rPr>
        <w:t>;</w:t>
      </w:r>
    </w:p>
    <w:p w14:paraId="14B27A56" w14:textId="77777777" w:rsidR="00E4331D" w:rsidRPr="00DB3843" w:rsidRDefault="00E4331D" w:rsidP="00E4331D">
      <w:pPr>
        <w:numPr>
          <w:ilvl w:val="0"/>
          <w:numId w:val="6"/>
        </w:numPr>
        <w:spacing w:line="264" w:lineRule="auto"/>
        <w:ind w:right="4"/>
        <w:jc w:val="left"/>
        <w:rPr>
          <w:rFonts w:cstheme="minorHAnsi"/>
          <w:szCs w:val="22"/>
          <w:lang w:val="fr-CA"/>
        </w:rPr>
      </w:pPr>
      <w:r w:rsidRPr="00DB3843">
        <w:rPr>
          <w:rFonts w:cstheme="minorHAnsi"/>
          <w:szCs w:val="22"/>
          <w:lang w:val="fr-CA"/>
        </w:rPr>
        <w:t xml:space="preserve">Des mesures pour attirer les investissements </w:t>
      </w:r>
      <w:r>
        <w:rPr>
          <w:rFonts w:cstheme="minorHAnsi"/>
          <w:szCs w:val="22"/>
          <w:lang w:val="fr-CA"/>
        </w:rPr>
        <w:t>en vue d'</w:t>
      </w:r>
      <w:r w:rsidRPr="00DB3843">
        <w:rPr>
          <w:rFonts w:cstheme="minorHAnsi"/>
          <w:szCs w:val="22"/>
          <w:lang w:val="fr-CA"/>
        </w:rPr>
        <w:t xml:space="preserve">accroître les capacités d’électricité propre et la construction de pipelines pour transporter des ressources vers des marchés en dehors des États-Unis, afin de diversifier nos exportations. </w:t>
      </w:r>
    </w:p>
    <w:p w14:paraId="1E0BDF94" w14:textId="77777777" w:rsidR="00E4331D" w:rsidRPr="00DB3843" w:rsidRDefault="00E4331D" w:rsidP="00E4331D">
      <w:pPr>
        <w:ind w:right="4"/>
        <w:rPr>
          <w:rFonts w:cstheme="minorHAnsi"/>
          <w:szCs w:val="22"/>
          <w:lang w:val="fr-CA"/>
        </w:rPr>
      </w:pPr>
    </w:p>
    <w:p w14:paraId="488CFC4B" w14:textId="77777777" w:rsidR="00E4331D" w:rsidRPr="00DB3843" w:rsidRDefault="00E4331D" w:rsidP="00E4331D">
      <w:pPr>
        <w:ind w:right="4"/>
        <w:rPr>
          <w:rFonts w:cstheme="minorHAnsi"/>
          <w:szCs w:val="22"/>
          <w:lang w:val="fr-CA"/>
        </w:rPr>
      </w:pPr>
      <w:r w:rsidRPr="00360163">
        <w:rPr>
          <w:rFonts w:cstheme="minorHAnsi"/>
          <w:szCs w:val="22"/>
          <w:lang w:val="fr-CA"/>
        </w:rPr>
        <w:t>DOCUMENT À DISTRIBUER</w:t>
      </w:r>
    </w:p>
    <w:p w14:paraId="63B7A6AE" w14:textId="77777777" w:rsidR="00E4331D" w:rsidRPr="00DB3843" w:rsidRDefault="00E4331D" w:rsidP="00E4331D">
      <w:pPr>
        <w:ind w:right="4"/>
        <w:rPr>
          <w:rFonts w:cstheme="minorHAnsi"/>
          <w:szCs w:val="22"/>
          <w:lang w:val="fr-CA"/>
        </w:rPr>
      </w:pPr>
      <w:r w:rsidRPr="00DB3843">
        <w:rPr>
          <w:rFonts w:cstheme="minorHAnsi"/>
          <w:szCs w:val="22"/>
          <w:lang w:val="fr-CA"/>
        </w:rPr>
        <w:t xml:space="preserve">Le gouvernement a essayé </w:t>
      </w:r>
      <w:r>
        <w:rPr>
          <w:rFonts w:cstheme="minorHAnsi"/>
          <w:szCs w:val="22"/>
          <w:lang w:val="fr-CA"/>
        </w:rPr>
        <w:t>d</w:t>
      </w:r>
      <w:r w:rsidRPr="00DB3843">
        <w:rPr>
          <w:rFonts w:cstheme="minorHAnsi"/>
          <w:szCs w:val="22"/>
          <w:lang w:val="fr-CA"/>
        </w:rPr>
        <w:t>e représenter ces idées sous forme graphique, avec des mots et des images. Nous aimerions connaître vos réactions au sujet de trois ensembles de concepts (le modérateur distribue des copies de</w:t>
      </w:r>
      <w:r>
        <w:rPr>
          <w:rFonts w:cstheme="minorHAnsi"/>
          <w:szCs w:val="22"/>
          <w:lang w:val="fr-CA"/>
        </w:rPr>
        <w:t>s</w:t>
      </w:r>
      <w:r w:rsidRPr="00DB3843">
        <w:rPr>
          <w:rFonts w:cstheme="minorHAnsi"/>
          <w:szCs w:val="22"/>
          <w:lang w:val="fr-CA"/>
        </w:rPr>
        <w:t xml:space="preserve"> trois ensembles de concepts à </w:t>
      </w:r>
      <w:r>
        <w:rPr>
          <w:rFonts w:cstheme="minorHAnsi"/>
          <w:szCs w:val="22"/>
          <w:lang w:val="fr-CA"/>
        </w:rPr>
        <w:t>tous les</w:t>
      </w:r>
      <w:r w:rsidRPr="00DB3843">
        <w:rPr>
          <w:rFonts w:cstheme="minorHAnsi"/>
          <w:szCs w:val="22"/>
          <w:lang w:val="fr-CA"/>
        </w:rPr>
        <w:t xml:space="preserve"> participants). Vous pouvez annoter les concepts tandis que nous en discuterons.</w:t>
      </w:r>
    </w:p>
    <w:p w14:paraId="17824E76" w14:textId="77777777" w:rsidR="00E4331D" w:rsidRPr="00DB3843" w:rsidRDefault="00E4331D" w:rsidP="00E4331D">
      <w:pPr>
        <w:ind w:right="4"/>
        <w:rPr>
          <w:rFonts w:cstheme="minorHAnsi"/>
          <w:szCs w:val="22"/>
          <w:lang w:val="fr-CA"/>
        </w:rPr>
      </w:pPr>
    </w:p>
    <w:p w14:paraId="7D08B1E5" w14:textId="77777777" w:rsidR="00E4331D" w:rsidRPr="00DB3843" w:rsidRDefault="00E4331D" w:rsidP="00E4331D">
      <w:pPr>
        <w:ind w:right="4"/>
        <w:rPr>
          <w:rFonts w:cstheme="minorHAnsi"/>
          <w:szCs w:val="22"/>
          <w:lang w:val="fr-CA"/>
        </w:rPr>
      </w:pPr>
      <w:r w:rsidRPr="00DB3843">
        <w:rPr>
          <w:rFonts w:cstheme="minorHAnsi"/>
          <w:szCs w:val="22"/>
          <w:lang w:val="fr-CA"/>
        </w:rPr>
        <w:t>•</w:t>
      </w:r>
      <w:r w:rsidRPr="00DB3843">
        <w:rPr>
          <w:rFonts w:cstheme="minorHAnsi"/>
          <w:szCs w:val="22"/>
          <w:lang w:val="fr-CA"/>
        </w:rPr>
        <w:tab/>
        <w:t>Lequel explique le mieux l’initiative? Lequel est le moins clair?</w:t>
      </w:r>
    </w:p>
    <w:p w14:paraId="519DA4C3" w14:textId="77777777" w:rsidR="00E4331D" w:rsidRPr="00DB3843" w:rsidRDefault="00E4331D" w:rsidP="00E4331D">
      <w:pPr>
        <w:ind w:right="4"/>
        <w:rPr>
          <w:rFonts w:cstheme="minorHAnsi"/>
          <w:szCs w:val="22"/>
          <w:lang w:val="fr-CA"/>
        </w:rPr>
      </w:pPr>
    </w:p>
    <w:p w14:paraId="27C6AF5F" w14:textId="77777777" w:rsidR="00E4331D" w:rsidRPr="00DB3843" w:rsidRDefault="00E4331D" w:rsidP="00E4331D">
      <w:pPr>
        <w:ind w:right="4"/>
        <w:rPr>
          <w:rFonts w:cstheme="minorHAnsi"/>
          <w:szCs w:val="22"/>
          <w:lang w:val="fr-CA"/>
        </w:rPr>
      </w:pPr>
      <w:r w:rsidRPr="00DB3843">
        <w:rPr>
          <w:rFonts w:cstheme="minorHAnsi"/>
          <w:szCs w:val="22"/>
          <w:lang w:val="fr-CA"/>
        </w:rPr>
        <w:t>•</w:t>
      </w:r>
      <w:r w:rsidRPr="00DB3843">
        <w:rPr>
          <w:rFonts w:cstheme="minorHAnsi"/>
          <w:szCs w:val="22"/>
          <w:lang w:val="fr-CA"/>
        </w:rPr>
        <w:tab/>
        <w:t xml:space="preserve">Lequel est le plus mémorable? </w:t>
      </w:r>
    </w:p>
    <w:p w14:paraId="0C42A3E2" w14:textId="77777777" w:rsidR="00E4331D" w:rsidRPr="00DB3843" w:rsidRDefault="00E4331D" w:rsidP="00E4331D">
      <w:pPr>
        <w:ind w:right="4"/>
        <w:rPr>
          <w:rFonts w:cstheme="minorHAnsi"/>
          <w:szCs w:val="22"/>
          <w:lang w:val="fr-CA"/>
        </w:rPr>
      </w:pPr>
    </w:p>
    <w:p w14:paraId="7395DCCE" w14:textId="77777777" w:rsidR="00E4331D" w:rsidRPr="00DB3843" w:rsidRDefault="00E4331D" w:rsidP="00E4331D">
      <w:pPr>
        <w:ind w:right="4"/>
        <w:rPr>
          <w:rFonts w:cstheme="minorHAnsi"/>
          <w:szCs w:val="22"/>
          <w:lang w:val="fr-CA"/>
        </w:rPr>
      </w:pPr>
      <w:r w:rsidRPr="00DB3843">
        <w:rPr>
          <w:rFonts w:cstheme="minorHAnsi"/>
          <w:szCs w:val="22"/>
          <w:lang w:val="fr-CA"/>
        </w:rPr>
        <w:t>•</w:t>
      </w:r>
      <w:r w:rsidRPr="00DB3843">
        <w:rPr>
          <w:rFonts w:cstheme="minorHAnsi"/>
          <w:szCs w:val="22"/>
          <w:lang w:val="fr-CA"/>
        </w:rPr>
        <w:tab/>
        <w:t>Quelles images font en sorte que vous vous sentez plein d’espoir ou inspirés au sujet de l’avenir énergétique du Canada?</w:t>
      </w:r>
    </w:p>
    <w:p w14:paraId="5744C485" w14:textId="77777777" w:rsidR="00E4331D" w:rsidRPr="00DB3843" w:rsidRDefault="00E4331D" w:rsidP="00E4331D">
      <w:pPr>
        <w:ind w:right="4"/>
        <w:rPr>
          <w:rFonts w:cstheme="minorHAnsi"/>
          <w:szCs w:val="22"/>
          <w:lang w:val="fr-CA"/>
        </w:rPr>
      </w:pPr>
    </w:p>
    <w:p w14:paraId="0433FB8F" w14:textId="77777777" w:rsidR="00E4331D" w:rsidRPr="00DB3843" w:rsidRDefault="00E4331D" w:rsidP="00E4331D">
      <w:pPr>
        <w:ind w:right="4"/>
        <w:rPr>
          <w:rFonts w:cstheme="minorHAnsi"/>
          <w:szCs w:val="22"/>
          <w:lang w:val="fr-CA"/>
        </w:rPr>
      </w:pPr>
      <w:r w:rsidRPr="00DB3843">
        <w:rPr>
          <w:rFonts w:cstheme="minorHAnsi"/>
          <w:szCs w:val="22"/>
          <w:lang w:val="fr-CA"/>
        </w:rPr>
        <w:lastRenderedPageBreak/>
        <w:t>•</w:t>
      </w:r>
      <w:r w:rsidRPr="00DB3843">
        <w:rPr>
          <w:rFonts w:cstheme="minorHAnsi"/>
          <w:szCs w:val="22"/>
          <w:lang w:val="fr-CA"/>
        </w:rPr>
        <w:tab/>
        <w:t>Quels sont les mots les plus accrocheurs? Est-ce qu’il y a des mots ou des expressions que vous ne connaissez pas ou qui vous semblent déroutants</w:t>
      </w:r>
      <w:r>
        <w:rPr>
          <w:rFonts w:cstheme="minorHAnsi"/>
          <w:szCs w:val="22"/>
          <w:lang w:val="fr-CA"/>
        </w:rPr>
        <w:t xml:space="preserve"> ou compliqués</w:t>
      </w:r>
      <w:r w:rsidRPr="00DB3843">
        <w:rPr>
          <w:rFonts w:cstheme="minorHAnsi"/>
          <w:szCs w:val="22"/>
          <w:lang w:val="fr-CA"/>
        </w:rPr>
        <w:t>?</w:t>
      </w:r>
    </w:p>
    <w:p w14:paraId="59465D3D" w14:textId="77777777" w:rsidR="00E4331D" w:rsidRPr="00DB3843" w:rsidRDefault="00E4331D" w:rsidP="00E4331D">
      <w:pPr>
        <w:ind w:right="4"/>
        <w:rPr>
          <w:rFonts w:cstheme="minorHAnsi"/>
          <w:szCs w:val="22"/>
          <w:lang w:val="fr-CA"/>
        </w:rPr>
      </w:pPr>
    </w:p>
    <w:p w14:paraId="7B73C127" w14:textId="77777777" w:rsidR="00E4331D" w:rsidRPr="00DB3843" w:rsidRDefault="00E4331D" w:rsidP="00E4331D">
      <w:pPr>
        <w:ind w:right="4"/>
        <w:rPr>
          <w:rFonts w:cstheme="minorHAnsi"/>
          <w:szCs w:val="22"/>
          <w:lang w:val="fr-CA"/>
        </w:rPr>
      </w:pPr>
    </w:p>
    <w:p w14:paraId="22C5E6C3" w14:textId="77777777" w:rsidR="00E4331D" w:rsidRPr="00DB3843" w:rsidRDefault="00E4331D" w:rsidP="00E4331D">
      <w:pPr>
        <w:rPr>
          <w:rFonts w:cstheme="minorHAnsi"/>
          <w:b/>
          <w:szCs w:val="22"/>
          <w:lang w:val="fr-CA"/>
        </w:rPr>
      </w:pPr>
      <w:r w:rsidRPr="00DB3843">
        <w:rPr>
          <w:rFonts w:cstheme="minorHAnsi"/>
          <w:b/>
          <w:szCs w:val="22"/>
          <w:u w:val="single"/>
          <w:lang w:val="fr-CA"/>
        </w:rPr>
        <w:t>Conclusion (5 minutes)</w:t>
      </w:r>
    </w:p>
    <w:p w14:paraId="1D328868" w14:textId="77777777" w:rsidR="00E4331D" w:rsidRPr="00DD29B0" w:rsidRDefault="00E4331D" w:rsidP="00E4331D">
      <w:pPr>
        <w:ind w:right="4"/>
        <w:rPr>
          <w:rFonts w:cstheme="minorHAnsi"/>
          <w:szCs w:val="22"/>
        </w:rPr>
      </w:pPr>
    </w:p>
    <w:p w14:paraId="7D34967B" w14:textId="77777777" w:rsidR="00355D29" w:rsidRPr="006B6E61" w:rsidRDefault="00355D29" w:rsidP="00E4331D">
      <w:pPr>
        <w:ind w:right="53"/>
        <w:rPr>
          <w:rFonts w:cstheme="minorHAnsi"/>
          <w:szCs w:val="22"/>
        </w:rPr>
      </w:pPr>
      <w:bookmarkStart w:id="27" w:name="_GoBack"/>
      <w:bookmarkEnd w:id="27"/>
    </w:p>
    <w:sectPr w:rsidR="00355D29" w:rsidRPr="006B6E61" w:rsidSect="00D41907">
      <w:headerReference w:type="default" r:id="rId16"/>
      <w:footerReference w:type="default" r:id="rId17"/>
      <w:pgSz w:w="12240" w:h="15840"/>
      <w:pgMar w:top="1440" w:right="1728" w:bottom="1440" w:left="172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9EA13" w14:textId="77777777" w:rsidR="0008113F" w:rsidRDefault="0008113F" w:rsidP="00192415">
      <w:r>
        <w:separator/>
      </w:r>
    </w:p>
  </w:endnote>
  <w:endnote w:type="continuationSeparator" w:id="0">
    <w:p w14:paraId="61D45197" w14:textId="77777777" w:rsidR="0008113F" w:rsidRDefault="0008113F" w:rsidP="0019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laborateLight">
    <w:altName w:val="Malgun Gothic"/>
    <w:panose1 w:val="02000503040000020004"/>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1211" w14:textId="27DD1D2F" w:rsidR="00DF6324" w:rsidRDefault="00DF6324" w:rsidP="00DF6324">
    <w:pPr>
      <w:pStyle w:val="Footer"/>
      <w:tabs>
        <w:tab w:val="clear" w:pos="4680"/>
        <w:tab w:val="clear" w:pos="9360"/>
        <w:tab w:val="left" w:pos="6040"/>
      </w:tabs>
    </w:pPr>
    <w:r>
      <w:tab/>
    </w:r>
    <w:r>
      <w:rPr>
        <w:rFonts w:ascii="ColaborateLight" w:hAnsi="ColaborateLight"/>
        <w:b/>
        <w:noProof/>
        <w:color w:val="595959" w:themeColor="text1" w:themeTint="A6"/>
        <w:sz w:val="16"/>
        <w:lang w:eastAsia="en-CA"/>
      </w:rPr>
      <w:drawing>
        <wp:inline distT="0" distB="0" distL="0" distR="0" wp14:anchorId="68B555C9" wp14:editId="0FA8E553">
          <wp:extent cx="1545336" cy="365760"/>
          <wp:effectExtent l="0" t="0" r="0" b="0"/>
          <wp:docPr id="201" name="Picture 20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mark-col.jpg"/>
                  <pic:cNvPicPr/>
                </pic:nvPicPr>
                <pic:blipFill>
                  <a:blip r:embed="rId1">
                    <a:extLst>
                      <a:ext uri="{28A0092B-C50C-407E-A947-70E740481C1C}">
                        <a14:useLocalDpi xmlns:a14="http://schemas.microsoft.com/office/drawing/2010/main" val="0"/>
                      </a:ext>
                    </a:extLst>
                  </a:blip>
                  <a:stretch>
                    <a:fillRect/>
                  </a:stretch>
                </pic:blipFill>
                <pic:spPr>
                  <a:xfrm>
                    <a:off x="0" y="0"/>
                    <a:ext cx="1545336" cy="3657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5F0E" w14:textId="77777777" w:rsidR="00DF6324" w:rsidRPr="00457A8A" w:rsidRDefault="00DF6324" w:rsidP="00AD4C3D">
    <w:pPr>
      <w:pStyle w:val="Footer"/>
      <w:rPr>
        <w:b/>
        <w:color w:val="595959" w:themeColor="text1" w:themeTint="A6"/>
        <w:sz w:val="18"/>
        <w:lang w:val="fr-FR"/>
      </w:rPr>
    </w:pPr>
    <w:r w:rsidRPr="00A80F71">
      <w:rPr>
        <w:noProof/>
        <w:lang w:eastAsia="en-CA"/>
      </w:rPr>
      <w:drawing>
        <wp:anchor distT="0" distB="0" distL="114300" distR="114300" simplePos="0" relativeHeight="251668480" behindDoc="0" locked="0" layoutInCell="1" allowOverlap="1" wp14:anchorId="0FCAFC13" wp14:editId="7935276F">
          <wp:simplePos x="0" y="0"/>
          <wp:positionH relativeFrom="column">
            <wp:posOffset>5139159</wp:posOffset>
          </wp:positionH>
          <wp:positionV relativeFrom="paragraph">
            <wp:posOffset>110490</wp:posOffset>
          </wp:positionV>
          <wp:extent cx="831850" cy="173355"/>
          <wp:effectExtent l="0" t="0" r="6350" b="0"/>
          <wp:wrapSquare wrapText="bothSides"/>
          <wp:docPr id="1" name="Picture 11">
            <a:extLst xmlns:a="http://schemas.openxmlformats.org/drawingml/2006/main">
              <a:ext uri="{FF2B5EF4-FFF2-40B4-BE49-F238E27FC236}">
                <a16:creationId xmlns:a16="http://schemas.microsoft.com/office/drawing/2014/main" id="{DB808B22-ED46-4EE8-B3D1-160F7F8B1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B808B22-ED46-4EE8-B3D1-160F7F8B146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1850" cy="173355"/>
                  </a:xfrm>
                  <a:prstGeom prst="rect">
                    <a:avLst/>
                  </a:prstGeom>
                </pic:spPr>
              </pic:pic>
            </a:graphicData>
          </a:graphic>
          <wp14:sizeRelH relativeFrom="page">
            <wp14:pctWidth>0</wp14:pctWidth>
          </wp14:sizeRelH>
          <wp14:sizeRelV relativeFrom="page">
            <wp14:pctHeight>0</wp14:pctHeight>
          </wp14:sizeRelV>
        </wp:anchor>
      </w:drawing>
    </w:r>
    <w:r w:rsidRPr="00457A8A">
      <w:rPr>
        <w:b/>
        <w:color w:val="595959" w:themeColor="text1" w:themeTint="A6"/>
        <w:sz w:val="18"/>
        <w:lang w:val="fr-FR"/>
      </w:rPr>
      <w:t>Bureau du Conseil privé</w:t>
    </w:r>
  </w:p>
  <w:p w14:paraId="292872DB" w14:textId="0FFCBA1B" w:rsidR="00DF6324" w:rsidRPr="00457A8A" w:rsidRDefault="00DF6324" w:rsidP="00AD4C3D">
    <w:pPr>
      <w:pStyle w:val="Footer"/>
      <w:rPr>
        <w:b/>
        <w:color w:val="595959" w:themeColor="text1" w:themeTint="A6"/>
        <w:sz w:val="18"/>
        <w:lang w:val="fr-FR"/>
      </w:rPr>
    </w:pPr>
    <w:r>
      <w:rPr>
        <w:b/>
        <w:color w:val="595959" w:themeColor="text1" w:themeTint="A6"/>
        <w:sz w:val="18"/>
        <w:lang w:val="fr-FR"/>
      </w:rPr>
      <w:t>Groupes de discussions du printemps</w:t>
    </w:r>
    <w:r w:rsidRPr="00457A8A">
      <w:rPr>
        <w:b/>
        <w:color w:val="595959" w:themeColor="text1" w:themeTint="A6"/>
        <w:sz w:val="18"/>
        <w:lang w:val="fr-FR"/>
      </w:rPr>
      <w:t xml:space="preserve"> 2019</w:t>
    </w:r>
    <w:r>
      <w:rPr>
        <w:b/>
        <w:color w:val="595959" w:themeColor="text1" w:themeTint="A6"/>
        <w:sz w:val="18"/>
        <w:lang w:val="fr-FR"/>
      </w:rPr>
      <w:t xml:space="preserve"> (Premier cycle)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F10A" w14:textId="6F7CC1D4" w:rsidR="008C066D" w:rsidRPr="00693A96" w:rsidRDefault="008C066D" w:rsidP="00A80F71">
    <w:pPr>
      <w:pStyle w:val="Footer"/>
      <w:jc w:val="right"/>
      <w:rPr>
        <w:b/>
        <w:color w:val="595959" w:themeColor="text1" w:themeTint="A6"/>
        <w:sz w:val="20"/>
      </w:rPr>
    </w:pPr>
    <w:r w:rsidRPr="00A80F71">
      <w:rPr>
        <w:noProof/>
        <w:lang w:eastAsia="en-CA"/>
      </w:rPr>
      <w:drawing>
        <wp:anchor distT="0" distB="0" distL="114300" distR="114300" simplePos="0" relativeHeight="251662336" behindDoc="0" locked="0" layoutInCell="1" allowOverlap="1" wp14:anchorId="6A39E8B8" wp14:editId="4AA1BDC0">
          <wp:simplePos x="0" y="0"/>
          <wp:positionH relativeFrom="column">
            <wp:posOffset>4834632</wp:posOffset>
          </wp:positionH>
          <wp:positionV relativeFrom="paragraph">
            <wp:posOffset>5080</wp:posOffset>
          </wp:positionV>
          <wp:extent cx="831850" cy="173355"/>
          <wp:effectExtent l="0" t="0" r="6350" b="0"/>
          <wp:wrapSquare wrapText="bothSides"/>
          <wp:docPr id="5" name="Picture 11">
            <a:extLst xmlns:a="http://schemas.openxmlformats.org/drawingml/2006/main">
              <a:ext uri="{FF2B5EF4-FFF2-40B4-BE49-F238E27FC236}">
                <a16:creationId xmlns:a16="http://schemas.microsoft.com/office/drawing/2014/main" id="{DB808B22-ED46-4EE8-B3D1-160F7F8B1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B808B22-ED46-4EE8-B3D1-160F7F8B146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1850" cy="17335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AD4C3D">
      <w:rPr>
        <w:b/>
        <w:color w:val="595959" w:themeColor="text1" w:themeTint="A6"/>
      </w:rPr>
      <w:t xml:space="preserve"> </w:t>
    </w:r>
    <w:r w:rsidRPr="00693A96">
      <w:rPr>
        <w:b/>
        <w:color w:val="595959" w:themeColor="text1" w:themeTint="A6"/>
        <w:sz w:val="20"/>
      </w:rPr>
      <w:fldChar w:fldCharType="begin"/>
    </w:r>
    <w:r w:rsidRPr="00693A96">
      <w:rPr>
        <w:b/>
        <w:color w:val="595959" w:themeColor="text1" w:themeTint="A6"/>
        <w:sz w:val="20"/>
      </w:rPr>
      <w:instrText xml:space="preserve"> PAGE   \* MERGEFORMAT </w:instrText>
    </w:r>
    <w:r w:rsidRPr="00693A96">
      <w:rPr>
        <w:b/>
        <w:color w:val="595959" w:themeColor="text1" w:themeTint="A6"/>
        <w:sz w:val="20"/>
      </w:rPr>
      <w:fldChar w:fldCharType="separate"/>
    </w:r>
    <w:r>
      <w:rPr>
        <w:b/>
        <w:noProof/>
        <w:color w:val="595959" w:themeColor="text1" w:themeTint="A6"/>
        <w:sz w:val="20"/>
      </w:rPr>
      <w:t>40</w:t>
    </w:r>
    <w:r w:rsidRPr="00693A96">
      <w:rPr>
        <w:b/>
        <w:noProof/>
        <w:color w:val="595959" w:themeColor="text1" w:themeTint="A6"/>
        <w:sz w:val="20"/>
      </w:rPr>
      <w:fldChar w:fldCharType="end"/>
    </w:r>
    <w:r w:rsidRPr="00693A96">
      <w:rPr>
        <w:b/>
        <w:noProof/>
        <w:color w:val="595959" w:themeColor="text1" w:themeTint="A6"/>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E2BB4" w14:textId="77777777" w:rsidR="0008113F" w:rsidRDefault="0008113F" w:rsidP="00192415">
      <w:r>
        <w:separator/>
      </w:r>
    </w:p>
  </w:footnote>
  <w:footnote w:type="continuationSeparator" w:id="0">
    <w:p w14:paraId="02F50185" w14:textId="77777777" w:rsidR="0008113F" w:rsidRDefault="0008113F" w:rsidP="00192415">
      <w:r>
        <w:continuationSeparator/>
      </w:r>
    </w:p>
  </w:footnote>
  <w:footnote w:id="1">
    <w:p w14:paraId="7175D940" w14:textId="7FF687BA" w:rsidR="008C066D" w:rsidRPr="00AD5EA5" w:rsidRDefault="008C066D">
      <w:pPr>
        <w:pStyle w:val="FootnoteText"/>
        <w:rPr>
          <w:rFonts w:cstheme="minorHAnsi"/>
          <w:sz w:val="18"/>
          <w:szCs w:val="16"/>
          <w:lang w:val="fr-FR"/>
        </w:rPr>
      </w:pPr>
      <w:r w:rsidRPr="003B1378">
        <w:rPr>
          <w:rStyle w:val="FootnoteReference"/>
          <w:rFonts w:cstheme="minorHAnsi"/>
          <w:sz w:val="18"/>
          <w:szCs w:val="16"/>
        </w:rPr>
        <w:footnoteRef/>
      </w:r>
      <w:r w:rsidRPr="00AD5EA5">
        <w:rPr>
          <w:rFonts w:cstheme="minorHAnsi"/>
          <w:sz w:val="18"/>
          <w:szCs w:val="16"/>
          <w:lang w:val="fr-FR"/>
        </w:rPr>
        <w:t xml:space="preserve"> Ces questions ont été posées seulement aux participants </w:t>
      </w:r>
      <w:r>
        <w:rPr>
          <w:rFonts w:cstheme="minorHAnsi"/>
          <w:sz w:val="18"/>
          <w:szCs w:val="16"/>
          <w:lang w:val="fr-FR"/>
        </w:rPr>
        <w:t>à</w:t>
      </w:r>
      <w:r w:rsidRPr="00AD5EA5">
        <w:rPr>
          <w:rFonts w:cstheme="minorHAnsi"/>
          <w:sz w:val="18"/>
          <w:szCs w:val="16"/>
          <w:lang w:val="fr-FR"/>
        </w:rPr>
        <w:t xml:space="preserve"> Sarnia, Prince Albert </w:t>
      </w:r>
      <w:r>
        <w:rPr>
          <w:rFonts w:cstheme="minorHAnsi"/>
          <w:sz w:val="18"/>
          <w:szCs w:val="16"/>
          <w:lang w:val="fr-FR"/>
        </w:rPr>
        <w:t>et</w:t>
      </w:r>
      <w:r w:rsidRPr="00AD5EA5">
        <w:rPr>
          <w:rFonts w:cstheme="minorHAnsi"/>
          <w:sz w:val="18"/>
          <w:szCs w:val="16"/>
          <w:lang w:val="fr-FR"/>
        </w:rPr>
        <w:t xml:space="preserve"> Edmonton.</w:t>
      </w:r>
    </w:p>
  </w:footnote>
  <w:footnote w:id="2">
    <w:p w14:paraId="06F5C89D" w14:textId="7479E55E" w:rsidR="008C066D" w:rsidRPr="00962DDA" w:rsidRDefault="008C066D" w:rsidP="001F5EE4">
      <w:pPr>
        <w:pStyle w:val="FootnoteText"/>
        <w:rPr>
          <w:rFonts w:cstheme="minorHAnsi"/>
          <w:lang w:val="fr-FR"/>
        </w:rPr>
      </w:pPr>
      <w:r w:rsidRPr="00B67F50">
        <w:rPr>
          <w:rStyle w:val="FootnoteReference"/>
          <w:rFonts w:cstheme="minorHAnsi"/>
          <w:sz w:val="18"/>
        </w:rPr>
        <w:footnoteRef/>
      </w:r>
      <w:r w:rsidRPr="00962DDA">
        <w:rPr>
          <w:rFonts w:cstheme="minorHAnsi"/>
          <w:sz w:val="24"/>
          <w:lang w:val="fr-FR"/>
        </w:rPr>
        <w:t xml:space="preserve"> </w:t>
      </w:r>
      <w:r w:rsidRPr="00962DDA">
        <w:rPr>
          <w:rFonts w:cstheme="minorHAnsi"/>
          <w:sz w:val="18"/>
          <w:szCs w:val="16"/>
          <w:lang w:val="fr-FR"/>
        </w:rPr>
        <w:t xml:space="preserve">Ces questions ont été posées seulement aux participants </w:t>
      </w:r>
      <w:r>
        <w:rPr>
          <w:rFonts w:cstheme="minorHAnsi"/>
          <w:sz w:val="18"/>
          <w:szCs w:val="16"/>
          <w:lang w:val="fr-FR"/>
        </w:rPr>
        <w:t>à</w:t>
      </w:r>
      <w:r w:rsidRPr="00962DDA">
        <w:rPr>
          <w:rFonts w:cstheme="minorHAnsi"/>
          <w:sz w:val="18"/>
          <w:szCs w:val="16"/>
          <w:lang w:val="fr-FR"/>
        </w:rPr>
        <w:t xml:space="preserve"> Sarnia, Prince Albert, St. John’s </w:t>
      </w:r>
      <w:r>
        <w:rPr>
          <w:rFonts w:cstheme="minorHAnsi"/>
          <w:sz w:val="18"/>
          <w:szCs w:val="16"/>
          <w:lang w:val="fr-FR"/>
        </w:rPr>
        <w:t>et</w:t>
      </w:r>
      <w:r w:rsidRPr="00962DDA">
        <w:rPr>
          <w:rFonts w:cstheme="minorHAnsi"/>
          <w:sz w:val="18"/>
          <w:szCs w:val="16"/>
          <w:lang w:val="fr-FR"/>
        </w:rPr>
        <w:t xml:space="preserve"> Sherbrooke.</w:t>
      </w:r>
    </w:p>
  </w:footnote>
  <w:footnote w:id="3">
    <w:p w14:paraId="4B8FD59D" w14:textId="0F6558B6" w:rsidR="008C066D" w:rsidRPr="00816E25" w:rsidRDefault="008C066D" w:rsidP="00CE37B4">
      <w:pPr>
        <w:ind w:right="4"/>
        <w:rPr>
          <w:rFonts w:cstheme="minorHAnsi"/>
          <w:sz w:val="18"/>
          <w:szCs w:val="18"/>
          <w:lang w:val="fr-FR"/>
        </w:rPr>
      </w:pPr>
      <w:r>
        <w:rPr>
          <w:rStyle w:val="FootnoteReference"/>
        </w:rPr>
        <w:footnoteRef/>
      </w:r>
      <w:r w:rsidRPr="001A19F0">
        <w:rPr>
          <w:lang w:val="fr-FR"/>
        </w:rPr>
        <w:t xml:space="preserve"> </w:t>
      </w:r>
      <w:r w:rsidRPr="001A19F0">
        <w:rPr>
          <w:sz w:val="18"/>
          <w:szCs w:val="22"/>
          <w:lang w:val="fr-FR"/>
        </w:rPr>
        <w:t xml:space="preserve">Les participants ont reçu les renseignements suivants : « </w:t>
      </w:r>
      <w:r w:rsidRPr="00816E25">
        <w:rPr>
          <w:rFonts w:cstheme="minorHAnsi"/>
          <w:sz w:val="18"/>
          <w:szCs w:val="18"/>
          <w:lang w:val="fr-CA"/>
        </w:rPr>
        <w:t>À l’heure actuelle, le Canada vise à admettre 330 000 immigrants cette année. Ce nombre est le total global, qui comprend toutes les catégories d’immigration – c.-à-d. les immigrants de la catégorie économique, les membres de la famille de gens déjà établis au Canada et les réfugiés</w:t>
      </w:r>
      <w:r w:rsidRPr="00816E25">
        <w:rPr>
          <w:sz w:val="18"/>
          <w:szCs w:val="18"/>
          <w:lang w:val="fr"/>
        </w:rPr>
        <w:t>. »</w:t>
      </w:r>
    </w:p>
    <w:p w14:paraId="5F0213DC" w14:textId="1959B607" w:rsidR="008C066D" w:rsidRPr="001A19F0" w:rsidRDefault="008C066D">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E918E" w14:textId="45768B5B" w:rsidR="00DF6324" w:rsidRDefault="00DF6324">
    <w:pPr>
      <w:pStyle w:val="Header"/>
    </w:pPr>
    <w:r>
      <w:rPr>
        <w:noProof/>
      </w:rPr>
      <w:drawing>
        <wp:inline distT="0" distB="0" distL="0" distR="0" wp14:anchorId="6FCD027D" wp14:editId="26E56CD9">
          <wp:extent cx="2698607" cy="692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can-e-cmyk-federal.png"/>
                  <pic:cNvPicPr/>
                </pic:nvPicPr>
                <pic:blipFill rotWithShape="1">
                  <a:blip r:embed="rId1">
                    <a:extLst>
                      <a:ext uri="{28A0092B-C50C-407E-A947-70E740481C1C}">
                        <a14:useLocalDpi xmlns:a14="http://schemas.microsoft.com/office/drawing/2010/main" val="0"/>
                      </a:ext>
                    </a:extLst>
                  </a:blip>
                  <a:srcRect r="-2815" b="47492"/>
                  <a:stretch/>
                </pic:blipFill>
                <pic:spPr bwMode="auto">
                  <a:xfrm>
                    <a:off x="0" y="0"/>
                    <a:ext cx="2703877" cy="69350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FF5C" w14:textId="77777777" w:rsidR="00DF6324" w:rsidRDefault="00DF6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A970" w14:textId="16F85CE8" w:rsidR="008C066D" w:rsidRPr="00457A8A" w:rsidRDefault="008C066D" w:rsidP="00AD4C3D">
    <w:pPr>
      <w:pStyle w:val="Header"/>
      <w:jc w:val="right"/>
      <w:rPr>
        <w:b/>
        <w:color w:val="595959" w:themeColor="text1" w:themeTint="A6"/>
        <w:sz w:val="18"/>
        <w:lang w:val="fr-FR"/>
      </w:rPr>
    </w:pPr>
    <w:r w:rsidRPr="00457A8A">
      <w:rPr>
        <w:b/>
        <w:color w:val="595959" w:themeColor="text1" w:themeTint="A6"/>
        <w:sz w:val="18"/>
        <w:lang w:val="fr-FR"/>
      </w:rPr>
      <w:t>Bureau du Conseil privé</w:t>
    </w:r>
  </w:p>
  <w:p w14:paraId="757252B9" w14:textId="58498C88" w:rsidR="008C066D" w:rsidRPr="00457A8A" w:rsidRDefault="008C066D" w:rsidP="00AD4C3D">
    <w:pPr>
      <w:pStyle w:val="Header"/>
      <w:jc w:val="right"/>
      <w:rPr>
        <w:b/>
        <w:color w:val="595959" w:themeColor="text1" w:themeTint="A6"/>
        <w:sz w:val="18"/>
        <w:lang w:val="fr-FR"/>
      </w:rPr>
    </w:pPr>
    <w:r w:rsidRPr="00457A8A">
      <w:rPr>
        <w:b/>
        <w:color w:val="595959" w:themeColor="text1" w:themeTint="A6"/>
        <w:sz w:val="18"/>
        <w:lang w:val="fr-FR"/>
      </w:rPr>
      <w:t>Groupes de discussion du printemps 2019</w:t>
    </w:r>
    <w:r w:rsidR="00DF6324">
      <w:rPr>
        <w:b/>
        <w:color w:val="595959" w:themeColor="text1" w:themeTint="A6"/>
        <w:sz w:val="18"/>
        <w:lang w:val="fr-FR"/>
      </w:rPr>
      <w:t xml:space="preserve"> (Premier cycle)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B31"/>
    <w:multiLevelType w:val="hybridMultilevel"/>
    <w:tmpl w:val="6674E754"/>
    <w:lvl w:ilvl="0" w:tplc="24D8F656">
      <w:start w:val="1"/>
      <w:numFmt w:val="bullet"/>
      <w:lvlText w:val=""/>
      <w:lvlJc w:val="left"/>
      <w:pPr>
        <w:ind w:left="720" w:hanging="360"/>
      </w:pPr>
      <w:rPr>
        <w:rFonts w:ascii="Symbol" w:hAnsi="Symbol" w:hint="default"/>
        <w:lang w:val="fr-FR"/>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0F44E7"/>
    <w:multiLevelType w:val="multilevel"/>
    <w:tmpl w:val="3280B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A1079D"/>
    <w:multiLevelType w:val="hybridMultilevel"/>
    <w:tmpl w:val="8D66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F2D5C"/>
    <w:multiLevelType w:val="hybridMultilevel"/>
    <w:tmpl w:val="965E40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92323D3"/>
    <w:multiLevelType w:val="hybridMultilevel"/>
    <w:tmpl w:val="B0B0C2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631DAA"/>
    <w:multiLevelType w:val="hybridMultilevel"/>
    <w:tmpl w:val="779E6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3D488B"/>
    <w:multiLevelType w:val="hybridMultilevel"/>
    <w:tmpl w:val="A0BA98BC"/>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 w15:restartNumberingAfterBreak="0">
    <w:nsid w:val="0FDE5C68"/>
    <w:multiLevelType w:val="hybridMultilevel"/>
    <w:tmpl w:val="AD566670"/>
    <w:lvl w:ilvl="0" w:tplc="2DF6BF06">
      <w:start w:val="1"/>
      <w:numFmt w:val="bullet"/>
      <w:lvlText w:val=""/>
      <w:lvlJc w:val="left"/>
      <w:pPr>
        <w:ind w:left="786" w:hanging="360"/>
      </w:pPr>
      <w:rPr>
        <w:rFonts w:ascii="Symbol" w:hAnsi="Symbol" w:hint="default"/>
        <w:lang w:val="fr-FR"/>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8" w15:restartNumberingAfterBreak="0">
    <w:nsid w:val="10134A29"/>
    <w:multiLevelType w:val="hybridMultilevel"/>
    <w:tmpl w:val="9028B82C"/>
    <w:lvl w:ilvl="0" w:tplc="BE72A05E">
      <w:start w:val="1"/>
      <w:numFmt w:val="decimal"/>
      <w:lvlText w:val="%1."/>
      <w:lvlJc w:val="left"/>
      <w:pPr>
        <w:tabs>
          <w:tab w:val="num" w:pos="720"/>
        </w:tabs>
        <w:ind w:left="720" w:hanging="360"/>
      </w:pPr>
      <w:rPr>
        <w:b w:val="0"/>
        <w:sz w:val="22"/>
        <w:szCs w:val="22"/>
      </w:rPr>
    </w:lvl>
    <w:lvl w:ilvl="1" w:tplc="10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360708"/>
    <w:multiLevelType w:val="hybridMultilevel"/>
    <w:tmpl w:val="0DC225D4"/>
    <w:lvl w:ilvl="0" w:tplc="7F1CD38E">
      <w:start w:val="1"/>
      <w:numFmt w:val="bullet"/>
      <w:lvlText w:val=""/>
      <w:lvlJc w:val="left"/>
      <w:pPr>
        <w:ind w:left="720" w:hanging="360"/>
      </w:pPr>
      <w:rPr>
        <w:rFonts w:ascii="Symbol" w:hAnsi="Symbo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43D"/>
    <w:multiLevelType w:val="hybridMultilevel"/>
    <w:tmpl w:val="F468C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BE0281"/>
    <w:multiLevelType w:val="hybridMultilevel"/>
    <w:tmpl w:val="3B8CF4A8"/>
    <w:lvl w:ilvl="0" w:tplc="79EE369E">
      <w:start w:val="1"/>
      <w:numFmt w:val="bullet"/>
      <w:lvlText w:val=""/>
      <w:lvlJc w:val="left"/>
      <w:pPr>
        <w:ind w:left="720" w:hanging="360"/>
      </w:pPr>
      <w:rPr>
        <w:rFonts w:ascii="Symbol" w:hAnsi="Symbo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538C9"/>
    <w:multiLevelType w:val="hybridMultilevel"/>
    <w:tmpl w:val="80EA15BE"/>
    <w:lvl w:ilvl="0" w:tplc="93940946">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5">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742654C8">
      <w:numFmt w:val="bullet"/>
      <w:lvlText w:val="-"/>
      <w:lvlJc w:val="left"/>
      <w:pPr>
        <w:ind w:left="4320" w:hanging="360"/>
      </w:pPr>
      <w:rPr>
        <w:rFonts w:ascii="Calibri" w:eastAsia="Times New Roman" w:hAnsi="Calibri" w:cs="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A22650"/>
    <w:multiLevelType w:val="hybridMultilevel"/>
    <w:tmpl w:val="60864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121305"/>
    <w:multiLevelType w:val="hybridMultilevel"/>
    <w:tmpl w:val="B05EAC0A"/>
    <w:lvl w:ilvl="0" w:tplc="80F6EBF4">
      <w:start w:val="1"/>
      <w:numFmt w:val="bullet"/>
      <w:lvlText w:val=""/>
      <w:lvlJc w:val="left"/>
      <w:pPr>
        <w:ind w:left="720" w:hanging="360"/>
      </w:pPr>
      <w:rPr>
        <w:rFonts w:ascii="Symbol" w:hAnsi="Symbo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81C31"/>
    <w:multiLevelType w:val="hybridMultilevel"/>
    <w:tmpl w:val="81E81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BF1E10"/>
    <w:multiLevelType w:val="hybridMultilevel"/>
    <w:tmpl w:val="990AA608"/>
    <w:lvl w:ilvl="0" w:tplc="33FA5FAC">
      <w:start w:val="1"/>
      <w:numFmt w:val="bullet"/>
      <w:lvlText w:val=""/>
      <w:lvlJc w:val="left"/>
      <w:pPr>
        <w:ind w:left="360" w:hanging="360"/>
      </w:pPr>
      <w:rPr>
        <w:rFonts w:ascii="Symbol" w:hAnsi="Symbol" w:hint="default"/>
        <w:lang w:val="fr-FR"/>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D792469"/>
    <w:multiLevelType w:val="singleLevel"/>
    <w:tmpl w:val="AD68E524"/>
    <w:lvl w:ilvl="0">
      <w:start w:val="1"/>
      <w:numFmt w:val="bullet"/>
      <w:pStyle w:val="ItemBank"/>
      <w:lvlText w:val="□"/>
      <w:lvlJc w:val="left"/>
      <w:pPr>
        <w:tabs>
          <w:tab w:val="num" w:pos="1800"/>
        </w:tabs>
        <w:ind w:left="1800" w:hanging="360"/>
      </w:pPr>
      <w:rPr>
        <w:rFonts w:ascii="MS Reference Sans Serif" w:hAnsi="MS Reference Sans Serif" w:hint="default"/>
        <w:color w:val="auto"/>
        <w:sz w:val="40"/>
        <w:vertAlign w:val="baseline"/>
      </w:rPr>
    </w:lvl>
  </w:abstractNum>
  <w:abstractNum w:abstractNumId="18" w15:restartNumberingAfterBreak="0">
    <w:nsid w:val="2F71361A"/>
    <w:multiLevelType w:val="hybridMultilevel"/>
    <w:tmpl w:val="5E36A3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4AE47BD"/>
    <w:multiLevelType w:val="hybridMultilevel"/>
    <w:tmpl w:val="26B6756C"/>
    <w:lvl w:ilvl="0" w:tplc="42A6260C">
      <w:start w:val="1"/>
      <w:numFmt w:val="bullet"/>
      <w:lvlText w:val=""/>
      <w:lvlJc w:val="left"/>
      <w:pPr>
        <w:ind w:left="720" w:hanging="360"/>
      </w:pPr>
      <w:rPr>
        <w:rFonts w:ascii="Symbol" w:hAnsi="Symbo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17806"/>
    <w:multiLevelType w:val="hybridMultilevel"/>
    <w:tmpl w:val="BB288E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4F64E43"/>
    <w:multiLevelType w:val="hybridMultilevel"/>
    <w:tmpl w:val="FE00D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335894"/>
    <w:multiLevelType w:val="hybridMultilevel"/>
    <w:tmpl w:val="D4BCE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101705"/>
    <w:multiLevelType w:val="hybridMultilevel"/>
    <w:tmpl w:val="B8C4EA20"/>
    <w:lvl w:ilvl="0" w:tplc="6528413A">
      <w:start w:val="1"/>
      <w:numFmt w:val="bullet"/>
      <w:lvlText w:val=""/>
      <w:lvlJc w:val="left"/>
      <w:pPr>
        <w:ind w:left="720" w:hanging="360"/>
      </w:pPr>
      <w:rPr>
        <w:rFonts w:ascii="Symbol" w:hAnsi="Symbo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F3568"/>
    <w:multiLevelType w:val="hybridMultilevel"/>
    <w:tmpl w:val="84961792"/>
    <w:lvl w:ilvl="0" w:tplc="C53619DE">
      <w:start w:val="1"/>
      <w:numFmt w:val="bullet"/>
      <w:lvlText w:val=""/>
      <w:lvlJc w:val="left"/>
      <w:pPr>
        <w:ind w:left="720" w:hanging="360"/>
      </w:pPr>
      <w:rPr>
        <w:rFonts w:ascii="Symbol" w:hAnsi="Symbo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E1D68"/>
    <w:multiLevelType w:val="hybridMultilevel"/>
    <w:tmpl w:val="4948BF52"/>
    <w:lvl w:ilvl="0" w:tplc="0409000F">
      <w:start w:val="1"/>
      <w:numFmt w:val="decimal"/>
      <w:lvlText w:val="%1."/>
      <w:lvlJc w:val="left"/>
      <w:pPr>
        <w:ind w:left="720" w:hanging="360"/>
      </w:pPr>
      <w:rPr>
        <w:rFonts w:hint="default"/>
      </w:rPr>
    </w:lvl>
    <w:lvl w:ilvl="1" w:tplc="5606B718">
      <w:start w:val="1"/>
      <w:numFmt w:val="bullet"/>
      <w:lvlText w:val="-"/>
      <w:lvlJc w:val="left"/>
      <w:pPr>
        <w:ind w:left="1440" w:hanging="360"/>
      </w:pPr>
      <w:rPr>
        <w:rFonts w:ascii="Arial" w:hAnsi="Arial" w:hint="default"/>
      </w:rPr>
    </w:lvl>
    <w:lvl w:ilvl="2" w:tplc="10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6D1DB8"/>
    <w:multiLevelType w:val="hybridMultilevel"/>
    <w:tmpl w:val="BD0036AC"/>
    <w:lvl w:ilvl="0" w:tplc="00010409">
      <w:start w:val="1"/>
      <w:numFmt w:val="bullet"/>
      <w:lvlText w:val=""/>
      <w:lvlJc w:val="left"/>
      <w:pPr>
        <w:tabs>
          <w:tab w:val="num" w:pos="360"/>
        </w:tabs>
        <w:ind w:left="360" w:hanging="360"/>
      </w:pPr>
      <w:rPr>
        <w:rFonts w:ascii="Symbol" w:hAnsi="Symbol" w:hint="default"/>
      </w:rPr>
    </w:lvl>
    <w:lvl w:ilvl="1" w:tplc="10090019">
      <w:start w:val="1"/>
      <w:numFmt w:val="bullet"/>
      <w:lvlText w:val="o"/>
      <w:lvlJc w:val="left"/>
      <w:pPr>
        <w:ind w:left="1080" w:hanging="360"/>
      </w:pPr>
      <w:rPr>
        <w:rFonts w:ascii="Courier New" w:hAnsi="Courier New" w:cs="Courier New" w:hint="default"/>
      </w:rPr>
    </w:lvl>
    <w:lvl w:ilvl="2" w:tplc="1009001B">
      <w:start w:val="1"/>
      <w:numFmt w:val="bullet"/>
      <w:lvlText w:val=""/>
      <w:lvlJc w:val="left"/>
      <w:pPr>
        <w:ind w:left="1800" w:hanging="360"/>
      </w:pPr>
      <w:rPr>
        <w:rFonts w:ascii="Wingdings" w:hAnsi="Wingdings" w:hint="default"/>
      </w:rPr>
    </w:lvl>
    <w:lvl w:ilvl="3" w:tplc="1009000F" w:tentative="1">
      <w:start w:val="1"/>
      <w:numFmt w:val="bullet"/>
      <w:lvlText w:val=""/>
      <w:lvlJc w:val="left"/>
      <w:pPr>
        <w:ind w:left="2520" w:hanging="360"/>
      </w:pPr>
      <w:rPr>
        <w:rFonts w:ascii="Symbol" w:hAnsi="Symbol" w:hint="default"/>
      </w:rPr>
    </w:lvl>
    <w:lvl w:ilvl="4" w:tplc="10090019" w:tentative="1">
      <w:start w:val="1"/>
      <w:numFmt w:val="bullet"/>
      <w:lvlText w:val="o"/>
      <w:lvlJc w:val="left"/>
      <w:pPr>
        <w:ind w:left="3240" w:hanging="360"/>
      </w:pPr>
      <w:rPr>
        <w:rFonts w:ascii="Courier New" w:hAnsi="Courier New" w:cs="Courier New" w:hint="default"/>
      </w:rPr>
    </w:lvl>
    <w:lvl w:ilvl="5" w:tplc="1009001B" w:tentative="1">
      <w:start w:val="1"/>
      <w:numFmt w:val="bullet"/>
      <w:lvlText w:val=""/>
      <w:lvlJc w:val="left"/>
      <w:pPr>
        <w:ind w:left="3960" w:hanging="360"/>
      </w:pPr>
      <w:rPr>
        <w:rFonts w:ascii="Wingdings" w:hAnsi="Wingdings" w:hint="default"/>
      </w:rPr>
    </w:lvl>
    <w:lvl w:ilvl="6" w:tplc="1009000F" w:tentative="1">
      <w:start w:val="1"/>
      <w:numFmt w:val="bullet"/>
      <w:lvlText w:val=""/>
      <w:lvlJc w:val="left"/>
      <w:pPr>
        <w:ind w:left="4680" w:hanging="360"/>
      </w:pPr>
      <w:rPr>
        <w:rFonts w:ascii="Symbol" w:hAnsi="Symbol" w:hint="default"/>
      </w:rPr>
    </w:lvl>
    <w:lvl w:ilvl="7" w:tplc="10090019" w:tentative="1">
      <w:start w:val="1"/>
      <w:numFmt w:val="bullet"/>
      <w:lvlText w:val="o"/>
      <w:lvlJc w:val="left"/>
      <w:pPr>
        <w:ind w:left="5400" w:hanging="360"/>
      </w:pPr>
      <w:rPr>
        <w:rFonts w:ascii="Courier New" w:hAnsi="Courier New" w:cs="Courier New" w:hint="default"/>
      </w:rPr>
    </w:lvl>
    <w:lvl w:ilvl="8" w:tplc="1009001B" w:tentative="1">
      <w:start w:val="1"/>
      <w:numFmt w:val="bullet"/>
      <w:lvlText w:val=""/>
      <w:lvlJc w:val="left"/>
      <w:pPr>
        <w:ind w:left="6120" w:hanging="360"/>
      </w:pPr>
      <w:rPr>
        <w:rFonts w:ascii="Wingdings" w:hAnsi="Wingdings" w:hint="default"/>
      </w:rPr>
    </w:lvl>
  </w:abstractNum>
  <w:abstractNum w:abstractNumId="27" w15:restartNumberingAfterBreak="0">
    <w:nsid w:val="7AA132B7"/>
    <w:multiLevelType w:val="hybridMultilevel"/>
    <w:tmpl w:val="BE065D26"/>
    <w:lvl w:ilvl="0" w:tplc="1009000B">
      <w:start w:val="1"/>
      <w:numFmt w:val="bullet"/>
      <w:lvlText w:val=""/>
      <w:lvlJc w:val="left"/>
      <w:pPr>
        <w:tabs>
          <w:tab w:val="num" w:pos="360"/>
        </w:tabs>
        <w:ind w:left="360" w:hanging="360"/>
      </w:pPr>
      <w:rPr>
        <w:rFonts w:ascii="Wingdings" w:hAnsi="Wingdings" w:hint="default"/>
        <w:sz w:val="18"/>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7"/>
  </w:num>
  <w:num w:numId="4">
    <w:abstractNumId w:val="20"/>
  </w:num>
  <w:num w:numId="5">
    <w:abstractNumId w:val="13"/>
  </w:num>
  <w:num w:numId="6">
    <w:abstractNumId w:val="16"/>
  </w:num>
  <w:num w:numId="7">
    <w:abstractNumId w:val="5"/>
  </w:num>
  <w:num w:numId="8">
    <w:abstractNumId w:val="2"/>
  </w:num>
  <w:num w:numId="9">
    <w:abstractNumId w:val="12"/>
  </w:num>
  <w:num w:numId="10">
    <w:abstractNumId w:val="0"/>
  </w:num>
  <w:num w:numId="11">
    <w:abstractNumId w:val="7"/>
  </w:num>
  <w:num w:numId="12">
    <w:abstractNumId w:val="14"/>
  </w:num>
  <w:num w:numId="13">
    <w:abstractNumId w:val="9"/>
  </w:num>
  <w:num w:numId="14">
    <w:abstractNumId w:val="4"/>
  </w:num>
  <w:num w:numId="15">
    <w:abstractNumId w:val="11"/>
  </w:num>
  <w:num w:numId="16">
    <w:abstractNumId w:val="19"/>
  </w:num>
  <w:num w:numId="17">
    <w:abstractNumId w:val="24"/>
  </w:num>
  <w:num w:numId="18">
    <w:abstractNumId w:val="23"/>
  </w:num>
  <w:num w:numId="19">
    <w:abstractNumId w:val="10"/>
  </w:num>
  <w:num w:numId="20">
    <w:abstractNumId w:val="25"/>
  </w:num>
  <w:num w:numId="21">
    <w:abstractNumId w:val="3"/>
  </w:num>
  <w:num w:numId="22">
    <w:abstractNumId w:val="6"/>
  </w:num>
  <w:num w:numId="23">
    <w:abstractNumId w:val="26"/>
  </w:num>
  <w:num w:numId="24">
    <w:abstractNumId w:val="8"/>
  </w:num>
  <w:num w:numId="25">
    <w:abstractNumId w:val="18"/>
  </w:num>
  <w:num w:numId="26">
    <w:abstractNumId w:val="15"/>
  </w:num>
  <w:num w:numId="27">
    <w:abstractNumId w:val="22"/>
  </w:num>
  <w:num w:numId="28">
    <w:abstractNumId w:val="17"/>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thea Woods">
    <w15:presenceInfo w15:providerId="Windows Live" w15:userId="7d5758fa8924b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fr-FR" w:vendorID="64" w:dllVersion="6" w:nlCheck="1" w:checkStyle="0"/>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EA"/>
    <w:rsid w:val="000036EA"/>
    <w:rsid w:val="00006A3C"/>
    <w:rsid w:val="000113A5"/>
    <w:rsid w:val="000167FE"/>
    <w:rsid w:val="000203EA"/>
    <w:rsid w:val="0002409D"/>
    <w:rsid w:val="000249E1"/>
    <w:rsid w:val="000312CC"/>
    <w:rsid w:val="0003291A"/>
    <w:rsid w:val="000333AA"/>
    <w:rsid w:val="00040333"/>
    <w:rsid w:val="000428A8"/>
    <w:rsid w:val="00043101"/>
    <w:rsid w:val="00044A3A"/>
    <w:rsid w:val="00051391"/>
    <w:rsid w:val="00054CBA"/>
    <w:rsid w:val="000556FC"/>
    <w:rsid w:val="0005799D"/>
    <w:rsid w:val="000606D8"/>
    <w:rsid w:val="00063728"/>
    <w:rsid w:val="000656E4"/>
    <w:rsid w:val="00073593"/>
    <w:rsid w:val="0007434E"/>
    <w:rsid w:val="0007681A"/>
    <w:rsid w:val="00076D4F"/>
    <w:rsid w:val="0008113F"/>
    <w:rsid w:val="0008174A"/>
    <w:rsid w:val="0008224C"/>
    <w:rsid w:val="000833E2"/>
    <w:rsid w:val="00087278"/>
    <w:rsid w:val="000961A0"/>
    <w:rsid w:val="000A0F79"/>
    <w:rsid w:val="000A2C6B"/>
    <w:rsid w:val="000A479D"/>
    <w:rsid w:val="000B0AD7"/>
    <w:rsid w:val="000B3B9C"/>
    <w:rsid w:val="000B4660"/>
    <w:rsid w:val="000B6842"/>
    <w:rsid w:val="000C2BD0"/>
    <w:rsid w:val="000C3A77"/>
    <w:rsid w:val="000C63B5"/>
    <w:rsid w:val="000D3B17"/>
    <w:rsid w:val="000D5474"/>
    <w:rsid w:val="000E01DE"/>
    <w:rsid w:val="000E1A59"/>
    <w:rsid w:val="000F29F7"/>
    <w:rsid w:val="000F4815"/>
    <w:rsid w:val="000F6B6B"/>
    <w:rsid w:val="00102730"/>
    <w:rsid w:val="00103C0A"/>
    <w:rsid w:val="00105B05"/>
    <w:rsid w:val="00106DA2"/>
    <w:rsid w:val="00110414"/>
    <w:rsid w:val="0011078D"/>
    <w:rsid w:val="0011131B"/>
    <w:rsid w:val="0011158E"/>
    <w:rsid w:val="001123B8"/>
    <w:rsid w:val="0011493E"/>
    <w:rsid w:val="00117963"/>
    <w:rsid w:val="00124BCA"/>
    <w:rsid w:val="0012561B"/>
    <w:rsid w:val="00127EB7"/>
    <w:rsid w:val="001308D5"/>
    <w:rsid w:val="00131305"/>
    <w:rsid w:val="0013327F"/>
    <w:rsid w:val="00134063"/>
    <w:rsid w:val="001343D8"/>
    <w:rsid w:val="0013443D"/>
    <w:rsid w:val="001365B2"/>
    <w:rsid w:val="001378CD"/>
    <w:rsid w:val="00140339"/>
    <w:rsid w:val="00147CF2"/>
    <w:rsid w:val="00151531"/>
    <w:rsid w:val="001525AB"/>
    <w:rsid w:val="00160418"/>
    <w:rsid w:val="00165A7E"/>
    <w:rsid w:val="00170D92"/>
    <w:rsid w:val="00171177"/>
    <w:rsid w:val="00175F86"/>
    <w:rsid w:val="0017767D"/>
    <w:rsid w:val="00180EE8"/>
    <w:rsid w:val="00183649"/>
    <w:rsid w:val="00184914"/>
    <w:rsid w:val="00184BDF"/>
    <w:rsid w:val="00184C46"/>
    <w:rsid w:val="001854CB"/>
    <w:rsid w:val="001860DC"/>
    <w:rsid w:val="00190089"/>
    <w:rsid w:val="00191771"/>
    <w:rsid w:val="00192374"/>
    <w:rsid w:val="001923B8"/>
    <w:rsid w:val="00192415"/>
    <w:rsid w:val="00193BE0"/>
    <w:rsid w:val="001944C6"/>
    <w:rsid w:val="00197E88"/>
    <w:rsid w:val="001A19F0"/>
    <w:rsid w:val="001A1A03"/>
    <w:rsid w:val="001A3651"/>
    <w:rsid w:val="001A50B1"/>
    <w:rsid w:val="001A60C8"/>
    <w:rsid w:val="001A6EBF"/>
    <w:rsid w:val="001B0EB7"/>
    <w:rsid w:val="001B1A89"/>
    <w:rsid w:val="001B4C30"/>
    <w:rsid w:val="001C5579"/>
    <w:rsid w:val="001C6935"/>
    <w:rsid w:val="001C7945"/>
    <w:rsid w:val="001D14E9"/>
    <w:rsid w:val="001D1A2C"/>
    <w:rsid w:val="001D3131"/>
    <w:rsid w:val="001D3BD9"/>
    <w:rsid w:val="001D4939"/>
    <w:rsid w:val="001D6D2C"/>
    <w:rsid w:val="001F1393"/>
    <w:rsid w:val="001F3CC1"/>
    <w:rsid w:val="001F5EE4"/>
    <w:rsid w:val="00211848"/>
    <w:rsid w:val="00217242"/>
    <w:rsid w:val="00221229"/>
    <w:rsid w:val="002226DC"/>
    <w:rsid w:val="00224F59"/>
    <w:rsid w:val="00227537"/>
    <w:rsid w:val="00230A2F"/>
    <w:rsid w:val="00230C11"/>
    <w:rsid w:val="002322B1"/>
    <w:rsid w:val="00235EC7"/>
    <w:rsid w:val="00235F29"/>
    <w:rsid w:val="002414C1"/>
    <w:rsid w:val="002422B6"/>
    <w:rsid w:val="00244EC4"/>
    <w:rsid w:val="002471CF"/>
    <w:rsid w:val="00250696"/>
    <w:rsid w:val="00250CF2"/>
    <w:rsid w:val="00251131"/>
    <w:rsid w:val="0025140A"/>
    <w:rsid w:val="00255B47"/>
    <w:rsid w:val="002606E7"/>
    <w:rsid w:val="00272030"/>
    <w:rsid w:val="00272C39"/>
    <w:rsid w:val="00272FDE"/>
    <w:rsid w:val="002735AC"/>
    <w:rsid w:val="00274EE0"/>
    <w:rsid w:val="00275E6E"/>
    <w:rsid w:val="00276EF8"/>
    <w:rsid w:val="0028330C"/>
    <w:rsid w:val="00294398"/>
    <w:rsid w:val="002A3940"/>
    <w:rsid w:val="002A3F1B"/>
    <w:rsid w:val="002A45B7"/>
    <w:rsid w:val="002A47C7"/>
    <w:rsid w:val="002A76AE"/>
    <w:rsid w:val="002B05E4"/>
    <w:rsid w:val="002B0F64"/>
    <w:rsid w:val="002B3312"/>
    <w:rsid w:val="002C0204"/>
    <w:rsid w:val="002C1879"/>
    <w:rsid w:val="002C1C08"/>
    <w:rsid w:val="002C53D9"/>
    <w:rsid w:val="002D242C"/>
    <w:rsid w:val="002D267F"/>
    <w:rsid w:val="002E3A16"/>
    <w:rsid w:val="002E5020"/>
    <w:rsid w:val="002E5FA1"/>
    <w:rsid w:val="002E7EEC"/>
    <w:rsid w:val="002F12C6"/>
    <w:rsid w:val="002F2CB7"/>
    <w:rsid w:val="002F50E3"/>
    <w:rsid w:val="00301695"/>
    <w:rsid w:val="00307B34"/>
    <w:rsid w:val="00310B00"/>
    <w:rsid w:val="00312CF7"/>
    <w:rsid w:val="00313C88"/>
    <w:rsid w:val="00314085"/>
    <w:rsid w:val="00315054"/>
    <w:rsid w:val="00340E46"/>
    <w:rsid w:val="003414C1"/>
    <w:rsid w:val="00342E6C"/>
    <w:rsid w:val="003544FD"/>
    <w:rsid w:val="003548C3"/>
    <w:rsid w:val="00355D29"/>
    <w:rsid w:val="003602AC"/>
    <w:rsid w:val="00363F84"/>
    <w:rsid w:val="0036540B"/>
    <w:rsid w:val="00373DA8"/>
    <w:rsid w:val="00375E78"/>
    <w:rsid w:val="003771EC"/>
    <w:rsid w:val="00383B5E"/>
    <w:rsid w:val="00384A9C"/>
    <w:rsid w:val="00392C39"/>
    <w:rsid w:val="00394A3A"/>
    <w:rsid w:val="00394ED6"/>
    <w:rsid w:val="00397D1F"/>
    <w:rsid w:val="003A2072"/>
    <w:rsid w:val="003A27F4"/>
    <w:rsid w:val="003A3524"/>
    <w:rsid w:val="003A3900"/>
    <w:rsid w:val="003A6FA7"/>
    <w:rsid w:val="003A75EC"/>
    <w:rsid w:val="003B0A22"/>
    <w:rsid w:val="003B1378"/>
    <w:rsid w:val="003B6035"/>
    <w:rsid w:val="003C19E8"/>
    <w:rsid w:val="003E0E1A"/>
    <w:rsid w:val="003E2A2A"/>
    <w:rsid w:val="003E3E53"/>
    <w:rsid w:val="003F0251"/>
    <w:rsid w:val="003F7775"/>
    <w:rsid w:val="003F7817"/>
    <w:rsid w:val="00401A29"/>
    <w:rsid w:val="0040414C"/>
    <w:rsid w:val="004066CD"/>
    <w:rsid w:val="00407544"/>
    <w:rsid w:val="00407E20"/>
    <w:rsid w:val="00407F38"/>
    <w:rsid w:val="004235A9"/>
    <w:rsid w:val="00426DB8"/>
    <w:rsid w:val="00430048"/>
    <w:rsid w:val="00431A65"/>
    <w:rsid w:val="004330DD"/>
    <w:rsid w:val="00436F7A"/>
    <w:rsid w:val="00437C0E"/>
    <w:rsid w:val="00440A2E"/>
    <w:rsid w:val="0044384E"/>
    <w:rsid w:val="00455C37"/>
    <w:rsid w:val="004565D5"/>
    <w:rsid w:val="00457A8A"/>
    <w:rsid w:val="004640AF"/>
    <w:rsid w:val="0046572A"/>
    <w:rsid w:val="00465BCB"/>
    <w:rsid w:val="0047220B"/>
    <w:rsid w:val="00481BB7"/>
    <w:rsid w:val="0048749D"/>
    <w:rsid w:val="004915A0"/>
    <w:rsid w:val="00492C21"/>
    <w:rsid w:val="00493C73"/>
    <w:rsid w:val="004A501E"/>
    <w:rsid w:val="004B4587"/>
    <w:rsid w:val="004B7CB7"/>
    <w:rsid w:val="004C0B90"/>
    <w:rsid w:val="004C0E20"/>
    <w:rsid w:val="004C31B4"/>
    <w:rsid w:val="004C5711"/>
    <w:rsid w:val="004C57E9"/>
    <w:rsid w:val="004C72D3"/>
    <w:rsid w:val="004C7A80"/>
    <w:rsid w:val="004D2696"/>
    <w:rsid w:val="004D3630"/>
    <w:rsid w:val="004D5642"/>
    <w:rsid w:val="004D6351"/>
    <w:rsid w:val="004E0259"/>
    <w:rsid w:val="004E0982"/>
    <w:rsid w:val="004E1180"/>
    <w:rsid w:val="004E3258"/>
    <w:rsid w:val="004E3866"/>
    <w:rsid w:val="004E4373"/>
    <w:rsid w:val="004F7825"/>
    <w:rsid w:val="004F7DF5"/>
    <w:rsid w:val="005158D2"/>
    <w:rsid w:val="00517484"/>
    <w:rsid w:val="00520B6D"/>
    <w:rsid w:val="0052164F"/>
    <w:rsid w:val="00525EAA"/>
    <w:rsid w:val="00531000"/>
    <w:rsid w:val="00531C40"/>
    <w:rsid w:val="005325FB"/>
    <w:rsid w:val="0053335B"/>
    <w:rsid w:val="0053408E"/>
    <w:rsid w:val="00534455"/>
    <w:rsid w:val="00537D50"/>
    <w:rsid w:val="00540F3C"/>
    <w:rsid w:val="00541635"/>
    <w:rsid w:val="00542A29"/>
    <w:rsid w:val="00545C5A"/>
    <w:rsid w:val="005467F2"/>
    <w:rsid w:val="00547999"/>
    <w:rsid w:val="0055043D"/>
    <w:rsid w:val="00552A1D"/>
    <w:rsid w:val="005605BB"/>
    <w:rsid w:val="005608E7"/>
    <w:rsid w:val="00563FC3"/>
    <w:rsid w:val="005660A4"/>
    <w:rsid w:val="00566720"/>
    <w:rsid w:val="00567900"/>
    <w:rsid w:val="00572846"/>
    <w:rsid w:val="00575A5F"/>
    <w:rsid w:val="005767E6"/>
    <w:rsid w:val="00577E6C"/>
    <w:rsid w:val="005812EF"/>
    <w:rsid w:val="0058440B"/>
    <w:rsid w:val="00584A48"/>
    <w:rsid w:val="005917D6"/>
    <w:rsid w:val="00595835"/>
    <w:rsid w:val="005A14FD"/>
    <w:rsid w:val="005A5DA9"/>
    <w:rsid w:val="005A7B42"/>
    <w:rsid w:val="005C0FCA"/>
    <w:rsid w:val="005C7B5D"/>
    <w:rsid w:val="005D0A4F"/>
    <w:rsid w:val="005D1756"/>
    <w:rsid w:val="005D42C5"/>
    <w:rsid w:val="005D5BB9"/>
    <w:rsid w:val="005E34E7"/>
    <w:rsid w:val="005E3508"/>
    <w:rsid w:val="005E3D2C"/>
    <w:rsid w:val="005E4419"/>
    <w:rsid w:val="005E6DCB"/>
    <w:rsid w:val="005F0D58"/>
    <w:rsid w:val="005F1A36"/>
    <w:rsid w:val="005F25D8"/>
    <w:rsid w:val="00602D46"/>
    <w:rsid w:val="00602F7C"/>
    <w:rsid w:val="00605B2E"/>
    <w:rsid w:val="00607E6D"/>
    <w:rsid w:val="00614CA9"/>
    <w:rsid w:val="006165C4"/>
    <w:rsid w:val="00624BEA"/>
    <w:rsid w:val="00631F45"/>
    <w:rsid w:val="00632134"/>
    <w:rsid w:val="0063368F"/>
    <w:rsid w:val="006368A0"/>
    <w:rsid w:val="006424A8"/>
    <w:rsid w:val="006454EC"/>
    <w:rsid w:val="006462F6"/>
    <w:rsid w:val="0065222B"/>
    <w:rsid w:val="00654B0F"/>
    <w:rsid w:val="0065530E"/>
    <w:rsid w:val="0066108D"/>
    <w:rsid w:val="00665B39"/>
    <w:rsid w:val="006703C3"/>
    <w:rsid w:val="00676E7A"/>
    <w:rsid w:val="006868DB"/>
    <w:rsid w:val="00693A96"/>
    <w:rsid w:val="006945F4"/>
    <w:rsid w:val="006A0AD0"/>
    <w:rsid w:val="006A417D"/>
    <w:rsid w:val="006A4194"/>
    <w:rsid w:val="006A4710"/>
    <w:rsid w:val="006B0226"/>
    <w:rsid w:val="006B08F4"/>
    <w:rsid w:val="006B367E"/>
    <w:rsid w:val="006B48A7"/>
    <w:rsid w:val="006B6E61"/>
    <w:rsid w:val="006B6FD0"/>
    <w:rsid w:val="006C2ABD"/>
    <w:rsid w:val="006C2BDE"/>
    <w:rsid w:val="006C43B7"/>
    <w:rsid w:val="006D44A3"/>
    <w:rsid w:val="006D6844"/>
    <w:rsid w:val="006E11E5"/>
    <w:rsid w:val="006E2910"/>
    <w:rsid w:val="006E5D1B"/>
    <w:rsid w:val="006E6B33"/>
    <w:rsid w:val="006F2AB2"/>
    <w:rsid w:val="006F7A7B"/>
    <w:rsid w:val="006F7EB8"/>
    <w:rsid w:val="00703FA6"/>
    <w:rsid w:val="007049C9"/>
    <w:rsid w:val="00706A00"/>
    <w:rsid w:val="0071643E"/>
    <w:rsid w:val="00722B84"/>
    <w:rsid w:val="00730B1B"/>
    <w:rsid w:val="007334E9"/>
    <w:rsid w:val="00735D0C"/>
    <w:rsid w:val="00736E29"/>
    <w:rsid w:val="00737BD6"/>
    <w:rsid w:val="007400F1"/>
    <w:rsid w:val="00744737"/>
    <w:rsid w:val="007451B2"/>
    <w:rsid w:val="007454AC"/>
    <w:rsid w:val="007504AB"/>
    <w:rsid w:val="00757749"/>
    <w:rsid w:val="00760BDF"/>
    <w:rsid w:val="00766695"/>
    <w:rsid w:val="0077048F"/>
    <w:rsid w:val="00771269"/>
    <w:rsid w:val="00771A25"/>
    <w:rsid w:val="00772B0E"/>
    <w:rsid w:val="007732CA"/>
    <w:rsid w:val="007753E8"/>
    <w:rsid w:val="00776244"/>
    <w:rsid w:val="00777FDF"/>
    <w:rsid w:val="00785EE2"/>
    <w:rsid w:val="00786DB9"/>
    <w:rsid w:val="00790191"/>
    <w:rsid w:val="00790786"/>
    <w:rsid w:val="00790EDA"/>
    <w:rsid w:val="00791AB1"/>
    <w:rsid w:val="0079241F"/>
    <w:rsid w:val="0079782C"/>
    <w:rsid w:val="007A0F7C"/>
    <w:rsid w:val="007A19F7"/>
    <w:rsid w:val="007A299F"/>
    <w:rsid w:val="007A4ED6"/>
    <w:rsid w:val="007B1BC2"/>
    <w:rsid w:val="007C1181"/>
    <w:rsid w:val="007C13E5"/>
    <w:rsid w:val="007C171B"/>
    <w:rsid w:val="007C2544"/>
    <w:rsid w:val="007C28A7"/>
    <w:rsid w:val="007C5DF9"/>
    <w:rsid w:val="007C66AB"/>
    <w:rsid w:val="007C7F88"/>
    <w:rsid w:val="007D2359"/>
    <w:rsid w:val="007D2FFC"/>
    <w:rsid w:val="007E02BB"/>
    <w:rsid w:val="007E2DCE"/>
    <w:rsid w:val="007E45A6"/>
    <w:rsid w:val="007E498E"/>
    <w:rsid w:val="007F0270"/>
    <w:rsid w:val="007F4B13"/>
    <w:rsid w:val="007F7508"/>
    <w:rsid w:val="008065EE"/>
    <w:rsid w:val="00811611"/>
    <w:rsid w:val="0081391E"/>
    <w:rsid w:val="00816CD9"/>
    <w:rsid w:val="00816E25"/>
    <w:rsid w:val="0082250D"/>
    <w:rsid w:val="00822B12"/>
    <w:rsid w:val="00825016"/>
    <w:rsid w:val="00827955"/>
    <w:rsid w:val="008310EE"/>
    <w:rsid w:val="00831188"/>
    <w:rsid w:val="008328B7"/>
    <w:rsid w:val="0083542D"/>
    <w:rsid w:val="00840D93"/>
    <w:rsid w:val="00851369"/>
    <w:rsid w:val="00851CD6"/>
    <w:rsid w:val="008601A4"/>
    <w:rsid w:val="00860EFD"/>
    <w:rsid w:val="00862907"/>
    <w:rsid w:val="00864B8D"/>
    <w:rsid w:val="0086634B"/>
    <w:rsid w:val="00866E3E"/>
    <w:rsid w:val="008672D2"/>
    <w:rsid w:val="008678C3"/>
    <w:rsid w:val="0087241A"/>
    <w:rsid w:val="00873C29"/>
    <w:rsid w:val="00877986"/>
    <w:rsid w:val="00882FD0"/>
    <w:rsid w:val="00883F29"/>
    <w:rsid w:val="00885E69"/>
    <w:rsid w:val="00887677"/>
    <w:rsid w:val="00892DF8"/>
    <w:rsid w:val="008943EB"/>
    <w:rsid w:val="00894931"/>
    <w:rsid w:val="008A06C2"/>
    <w:rsid w:val="008A2583"/>
    <w:rsid w:val="008B00E5"/>
    <w:rsid w:val="008C066D"/>
    <w:rsid w:val="008C1140"/>
    <w:rsid w:val="008C257D"/>
    <w:rsid w:val="008C3B23"/>
    <w:rsid w:val="008C3BE4"/>
    <w:rsid w:val="008C75D1"/>
    <w:rsid w:val="008D5FFD"/>
    <w:rsid w:val="008E351C"/>
    <w:rsid w:val="008E3870"/>
    <w:rsid w:val="008E6223"/>
    <w:rsid w:val="008E7325"/>
    <w:rsid w:val="008F31F3"/>
    <w:rsid w:val="00903CE1"/>
    <w:rsid w:val="00905533"/>
    <w:rsid w:val="009079EA"/>
    <w:rsid w:val="00910F4A"/>
    <w:rsid w:val="00912333"/>
    <w:rsid w:val="00913241"/>
    <w:rsid w:val="00915215"/>
    <w:rsid w:val="00917EE1"/>
    <w:rsid w:val="00924A61"/>
    <w:rsid w:val="00930C48"/>
    <w:rsid w:val="009426A7"/>
    <w:rsid w:val="00951A1B"/>
    <w:rsid w:val="00953793"/>
    <w:rsid w:val="00956F8F"/>
    <w:rsid w:val="0095755A"/>
    <w:rsid w:val="009575FB"/>
    <w:rsid w:val="00960EE9"/>
    <w:rsid w:val="00962DDA"/>
    <w:rsid w:val="00967032"/>
    <w:rsid w:val="00970626"/>
    <w:rsid w:val="00972B42"/>
    <w:rsid w:val="00977FCC"/>
    <w:rsid w:val="00980091"/>
    <w:rsid w:val="00980704"/>
    <w:rsid w:val="00980796"/>
    <w:rsid w:val="00981028"/>
    <w:rsid w:val="00984967"/>
    <w:rsid w:val="0099122A"/>
    <w:rsid w:val="00991DF1"/>
    <w:rsid w:val="0099782A"/>
    <w:rsid w:val="00997B7A"/>
    <w:rsid w:val="009A08ED"/>
    <w:rsid w:val="009A222E"/>
    <w:rsid w:val="009B12EF"/>
    <w:rsid w:val="009B4096"/>
    <w:rsid w:val="009D2E1E"/>
    <w:rsid w:val="009E3F32"/>
    <w:rsid w:val="009F47DB"/>
    <w:rsid w:val="009F66AF"/>
    <w:rsid w:val="009F7D38"/>
    <w:rsid w:val="00A01373"/>
    <w:rsid w:val="00A01ABA"/>
    <w:rsid w:val="00A02625"/>
    <w:rsid w:val="00A04312"/>
    <w:rsid w:val="00A05EF8"/>
    <w:rsid w:val="00A07156"/>
    <w:rsid w:val="00A10147"/>
    <w:rsid w:val="00A10A8C"/>
    <w:rsid w:val="00A15D87"/>
    <w:rsid w:val="00A178B1"/>
    <w:rsid w:val="00A17CE7"/>
    <w:rsid w:val="00A22273"/>
    <w:rsid w:val="00A2445A"/>
    <w:rsid w:val="00A26950"/>
    <w:rsid w:val="00A27B4C"/>
    <w:rsid w:val="00A32B91"/>
    <w:rsid w:val="00A34775"/>
    <w:rsid w:val="00A36B7C"/>
    <w:rsid w:val="00A408AB"/>
    <w:rsid w:val="00A41D3F"/>
    <w:rsid w:val="00A42301"/>
    <w:rsid w:val="00A44946"/>
    <w:rsid w:val="00A45B3B"/>
    <w:rsid w:val="00A554B1"/>
    <w:rsid w:val="00A60600"/>
    <w:rsid w:val="00A6066E"/>
    <w:rsid w:val="00A724CD"/>
    <w:rsid w:val="00A76B89"/>
    <w:rsid w:val="00A80715"/>
    <w:rsid w:val="00A80F71"/>
    <w:rsid w:val="00A813DF"/>
    <w:rsid w:val="00A819EE"/>
    <w:rsid w:val="00A820D4"/>
    <w:rsid w:val="00A84A1D"/>
    <w:rsid w:val="00A94A41"/>
    <w:rsid w:val="00A9517D"/>
    <w:rsid w:val="00A95F89"/>
    <w:rsid w:val="00A966DE"/>
    <w:rsid w:val="00AA15B0"/>
    <w:rsid w:val="00AA241B"/>
    <w:rsid w:val="00AA2734"/>
    <w:rsid w:val="00AA2F92"/>
    <w:rsid w:val="00AA48E5"/>
    <w:rsid w:val="00AA50B8"/>
    <w:rsid w:val="00AA7611"/>
    <w:rsid w:val="00AB69DC"/>
    <w:rsid w:val="00AB73AA"/>
    <w:rsid w:val="00AC498F"/>
    <w:rsid w:val="00AC4AB3"/>
    <w:rsid w:val="00AC6A52"/>
    <w:rsid w:val="00AC732A"/>
    <w:rsid w:val="00AC7342"/>
    <w:rsid w:val="00AD093B"/>
    <w:rsid w:val="00AD1766"/>
    <w:rsid w:val="00AD4C3D"/>
    <w:rsid w:val="00AD5EA5"/>
    <w:rsid w:val="00AE58F5"/>
    <w:rsid w:val="00AE61B7"/>
    <w:rsid w:val="00AF313C"/>
    <w:rsid w:val="00AF358C"/>
    <w:rsid w:val="00AF3F6D"/>
    <w:rsid w:val="00AF499E"/>
    <w:rsid w:val="00B002C4"/>
    <w:rsid w:val="00B02ED3"/>
    <w:rsid w:val="00B0522E"/>
    <w:rsid w:val="00B10202"/>
    <w:rsid w:val="00B170D4"/>
    <w:rsid w:val="00B21C12"/>
    <w:rsid w:val="00B24596"/>
    <w:rsid w:val="00B266AE"/>
    <w:rsid w:val="00B26B84"/>
    <w:rsid w:val="00B2788C"/>
    <w:rsid w:val="00B320C4"/>
    <w:rsid w:val="00B367CA"/>
    <w:rsid w:val="00B36826"/>
    <w:rsid w:val="00B4054D"/>
    <w:rsid w:val="00B4098E"/>
    <w:rsid w:val="00B52820"/>
    <w:rsid w:val="00B53AD4"/>
    <w:rsid w:val="00B546D7"/>
    <w:rsid w:val="00B563D7"/>
    <w:rsid w:val="00B56C70"/>
    <w:rsid w:val="00B60063"/>
    <w:rsid w:val="00B620D4"/>
    <w:rsid w:val="00B67F50"/>
    <w:rsid w:val="00B71401"/>
    <w:rsid w:val="00B71C77"/>
    <w:rsid w:val="00B71CEC"/>
    <w:rsid w:val="00B721F4"/>
    <w:rsid w:val="00B72EDC"/>
    <w:rsid w:val="00B745FA"/>
    <w:rsid w:val="00B8028A"/>
    <w:rsid w:val="00B80DB7"/>
    <w:rsid w:val="00B8131A"/>
    <w:rsid w:val="00B81AC9"/>
    <w:rsid w:val="00B81D79"/>
    <w:rsid w:val="00B83D3E"/>
    <w:rsid w:val="00B92704"/>
    <w:rsid w:val="00B93F3E"/>
    <w:rsid w:val="00B963AE"/>
    <w:rsid w:val="00B97F70"/>
    <w:rsid w:val="00BA1B3B"/>
    <w:rsid w:val="00BA20F5"/>
    <w:rsid w:val="00BA3911"/>
    <w:rsid w:val="00BA62EC"/>
    <w:rsid w:val="00BB027D"/>
    <w:rsid w:val="00BB23F7"/>
    <w:rsid w:val="00BB2FF4"/>
    <w:rsid w:val="00BB6BD0"/>
    <w:rsid w:val="00BC0878"/>
    <w:rsid w:val="00BC49A7"/>
    <w:rsid w:val="00BD0470"/>
    <w:rsid w:val="00BD0F99"/>
    <w:rsid w:val="00BD6706"/>
    <w:rsid w:val="00BE1CD4"/>
    <w:rsid w:val="00BE331E"/>
    <w:rsid w:val="00BE74B8"/>
    <w:rsid w:val="00BE77D9"/>
    <w:rsid w:val="00BF0C7D"/>
    <w:rsid w:val="00BF1482"/>
    <w:rsid w:val="00BF2214"/>
    <w:rsid w:val="00C00B8B"/>
    <w:rsid w:val="00C2012B"/>
    <w:rsid w:val="00C2032F"/>
    <w:rsid w:val="00C21078"/>
    <w:rsid w:val="00C21D78"/>
    <w:rsid w:val="00C242EA"/>
    <w:rsid w:val="00C2544B"/>
    <w:rsid w:val="00C32F3C"/>
    <w:rsid w:val="00C34398"/>
    <w:rsid w:val="00C40F15"/>
    <w:rsid w:val="00C41C7A"/>
    <w:rsid w:val="00C473B3"/>
    <w:rsid w:val="00C50AA1"/>
    <w:rsid w:val="00C56F3E"/>
    <w:rsid w:val="00C600C3"/>
    <w:rsid w:val="00C67314"/>
    <w:rsid w:val="00C675E6"/>
    <w:rsid w:val="00C67675"/>
    <w:rsid w:val="00C75213"/>
    <w:rsid w:val="00C75A98"/>
    <w:rsid w:val="00C81F7A"/>
    <w:rsid w:val="00C84239"/>
    <w:rsid w:val="00C86097"/>
    <w:rsid w:val="00C87F14"/>
    <w:rsid w:val="00C9474D"/>
    <w:rsid w:val="00C94998"/>
    <w:rsid w:val="00CB1453"/>
    <w:rsid w:val="00CB2562"/>
    <w:rsid w:val="00CB3FD7"/>
    <w:rsid w:val="00CC3743"/>
    <w:rsid w:val="00CC4C21"/>
    <w:rsid w:val="00CD2100"/>
    <w:rsid w:val="00CD5F29"/>
    <w:rsid w:val="00CE025B"/>
    <w:rsid w:val="00CE26B1"/>
    <w:rsid w:val="00CE37B4"/>
    <w:rsid w:val="00CF0188"/>
    <w:rsid w:val="00CF5F3C"/>
    <w:rsid w:val="00D0218B"/>
    <w:rsid w:val="00D0528F"/>
    <w:rsid w:val="00D13E42"/>
    <w:rsid w:val="00D1645F"/>
    <w:rsid w:val="00D17630"/>
    <w:rsid w:val="00D17FBF"/>
    <w:rsid w:val="00D20690"/>
    <w:rsid w:val="00D26754"/>
    <w:rsid w:val="00D274BD"/>
    <w:rsid w:val="00D316BA"/>
    <w:rsid w:val="00D33012"/>
    <w:rsid w:val="00D338EC"/>
    <w:rsid w:val="00D33E51"/>
    <w:rsid w:val="00D37AE3"/>
    <w:rsid w:val="00D40106"/>
    <w:rsid w:val="00D41472"/>
    <w:rsid w:val="00D41907"/>
    <w:rsid w:val="00D42C3B"/>
    <w:rsid w:val="00D451B9"/>
    <w:rsid w:val="00D45FD1"/>
    <w:rsid w:val="00D470EA"/>
    <w:rsid w:val="00D56638"/>
    <w:rsid w:val="00D56D6B"/>
    <w:rsid w:val="00D57AF0"/>
    <w:rsid w:val="00D64554"/>
    <w:rsid w:val="00D64B48"/>
    <w:rsid w:val="00D7049C"/>
    <w:rsid w:val="00D74300"/>
    <w:rsid w:val="00D74D73"/>
    <w:rsid w:val="00D83075"/>
    <w:rsid w:val="00D83A9F"/>
    <w:rsid w:val="00D83ACF"/>
    <w:rsid w:val="00D83E3F"/>
    <w:rsid w:val="00D8564D"/>
    <w:rsid w:val="00D870D6"/>
    <w:rsid w:val="00D92A2B"/>
    <w:rsid w:val="00D96298"/>
    <w:rsid w:val="00D96BF6"/>
    <w:rsid w:val="00DA072A"/>
    <w:rsid w:val="00DA1D9B"/>
    <w:rsid w:val="00DA21CC"/>
    <w:rsid w:val="00DA2A85"/>
    <w:rsid w:val="00DA5592"/>
    <w:rsid w:val="00DB2169"/>
    <w:rsid w:val="00DB448E"/>
    <w:rsid w:val="00DB4F9C"/>
    <w:rsid w:val="00DC0E26"/>
    <w:rsid w:val="00DC1489"/>
    <w:rsid w:val="00DC1809"/>
    <w:rsid w:val="00DC307A"/>
    <w:rsid w:val="00DC4A6A"/>
    <w:rsid w:val="00DC5297"/>
    <w:rsid w:val="00DD0DEA"/>
    <w:rsid w:val="00DD264C"/>
    <w:rsid w:val="00DD29B0"/>
    <w:rsid w:val="00DD3074"/>
    <w:rsid w:val="00DD7125"/>
    <w:rsid w:val="00DD7534"/>
    <w:rsid w:val="00DE1100"/>
    <w:rsid w:val="00DE16CF"/>
    <w:rsid w:val="00DE4D59"/>
    <w:rsid w:val="00DE4E9B"/>
    <w:rsid w:val="00DE570D"/>
    <w:rsid w:val="00DF1D8F"/>
    <w:rsid w:val="00DF26F0"/>
    <w:rsid w:val="00DF628C"/>
    <w:rsid w:val="00DF6324"/>
    <w:rsid w:val="00DF6D92"/>
    <w:rsid w:val="00E01738"/>
    <w:rsid w:val="00E02954"/>
    <w:rsid w:val="00E03D2C"/>
    <w:rsid w:val="00E05735"/>
    <w:rsid w:val="00E06A22"/>
    <w:rsid w:val="00E14F79"/>
    <w:rsid w:val="00E22666"/>
    <w:rsid w:val="00E2588F"/>
    <w:rsid w:val="00E2718C"/>
    <w:rsid w:val="00E33AAF"/>
    <w:rsid w:val="00E343A5"/>
    <w:rsid w:val="00E36BB1"/>
    <w:rsid w:val="00E37CD4"/>
    <w:rsid w:val="00E40DA0"/>
    <w:rsid w:val="00E41D29"/>
    <w:rsid w:val="00E4331D"/>
    <w:rsid w:val="00E44400"/>
    <w:rsid w:val="00E45D75"/>
    <w:rsid w:val="00E50202"/>
    <w:rsid w:val="00E51481"/>
    <w:rsid w:val="00E51FCF"/>
    <w:rsid w:val="00E54088"/>
    <w:rsid w:val="00E54D1F"/>
    <w:rsid w:val="00E60A25"/>
    <w:rsid w:val="00E61D2C"/>
    <w:rsid w:val="00E621E5"/>
    <w:rsid w:val="00E62672"/>
    <w:rsid w:val="00E626CB"/>
    <w:rsid w:val="00E646C7"/>
    <w:rsid w:val="00E80891"/>
    <w:rsid w:val="00E8155A"/>
    <w:rsid w:val="00E838AE"/>
    <w:rsid w:val="00E8422E"/>
    <w:rsid w:val="00E84B65"/>
    <w:rsid w:val="00E85C25"/>
    <w:rsid w:val="00E87FC0"/>
    <w:rsid w:val="00E90E8C"/>
    <w:rsid w:val="00E92802"/>
    <w:rsid w:val="00E9340B"/>
    <w:rsid w:val="00E97B0E"/>
    <w:rsid w:val="00EA1A2C"/>
    <w:rsid w:val="00EA2F00"/>
    <w:rsid w:val="00EA4DDD"/>
    <w:rsid w:val="00EA5EBE"/>
    <w:rsid w:val="00EB0FDB"/>
    <w:rsid w:val="00EB1997"/>
    <w:rsid w:val="00EB3D64"/>
    <w:rsid w:val="00EB5AAB"/>
    <w:rsid w:val="00EB63CC"/>
    <w:rsid w:val="00EC0A88"/>
    <w:rsid w:val="00EC1522"/>
    <w:rsid w:val="00EC596C"/>
    <w:rsid w:val="00EC7555"/>
    <w:rsid w:val="00ED0C0D"/>
    <w:rsid w:val="00ED119B"/>
    <w:rsid w:val="00ED78F2"/>
    <w:rsid w:val="00EE3633"/>
    <w:rsid w:val="00EE3F9F"/>
    <w:rsid w:val="00EE69BC"/>
    <w:rsid w:val="00EE73CE"/>
    <w:rsid w:val="00EF0BB3"/>
    <w:rsid w:val="00EF35AD"/>
    <w:rsid w:val="00F005D9"/>
    <w:rsid w:val="00F06702"/>
    <w:rsid w:val="00F07544"/>
    <w:rsid w:val="00F103E0"/>
    <w:rsid w:val="00F15940"/>
    <w:rsid w:val="00F179BE"/>
    <w:rsid w:val="00F23CB5"/>
    <w:rsid w:val="00F2448A"/>
    <w:rsid w:val="00F31CB0"/>
    <w:rsid w:val="00F32151"/>
    <w:rsid w:val="00F32350"/>
    <w:rsid w:val="00F3270F"/>
    <w:rsid w:val="00F3293A"/>
    <w:rsid w:val="00F35754"/>
    <w:rsid w:val="00F37C61"/>
    <w:rsid w:val="00F42804"/>
    <w:rsid w:val="00F468DF"/>
    <w:rsid w:val="00F511AA"/>
    <w:rsid w:val="00F52CB3"/>
    <w:rsid w:val="00F5490D"/>
    <w:rsid w:val="00F56623"/>
    <w:rsid w:val="00F57196"/>
    <w:rsid w:val="00F61B26"/>
    <w:rsid w:val="00F62645"/>
    <w:rsid w:val="00F643A4"/>
    <w:rsid w:val="00F6461F"/>
    <w:rsid w:val="00F668D2"/>
    <w:rsid w:val="00F670AC"/>
    <w:rsid w:val="00F711CC"/>
    <w:rsid w:val="00F71359"/>
    <w:rsid w:val="00F72C40"/>
    <w:rsid w:val="00F73A8C"/>
    <w:rsid w:val="00F75D82"/>
    <w:rsid w:val="00F765DA"/>
    <w:rsid w:val="00F82EC6"/>
    <w:rsid w:val="00F86C54"/>
    <w:rsid w:val="00F87D5F"/>
    <w:rsid w:val="00F92600"/>
    <w:rsid w:val="00FA208A"/>
    <w:rsid w:val="00FA3DA0"/>
    <w:rsid w:val="00FA626C"/>
    <w:rsid w:val="00FA6F08"/>
    <w:rsid w:val="00FA7C26"/>
    <w:rsid w:val="00FB0700"/>
    <w:rsid w:val="00FB0BAA"/>
    <w:rsid w:val="00FB5734"/>
    <w:rsid w:val="00FC271D"/>
    <w:rsid w:val="00FC4FDF"/>
    <w:rsid w:val="00FD0207"/>
    <w:rsid w:val="00FD1C6C"/>
    <w:rsid w:val="00FD3FF0"/>
    <w:rsid w:val="00FD5C00"/>
    <w:rsid w:val="00FE0866"/>
    <w:rsid w:val="00FE277A"/>
    <w:rsid w:val="00FE34A9"/>
    <w:rsid w:val="00FE56EE"/>
    <w:rsid w:val="00FE5863"/>
    <w:rsid w:val="00FF1DAC"/>
    <w:rsid w:val="00FF4857"/>
    <w:rsid w:val="00FF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02205"/>
  <w15:chartTrackingRefBased/>
  <w15:docId w15:val="{1572A2C5-70B1-422F-86DE-19C74B1E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D6"/>
    <w:pPr>
      <w:spacing w:after="0" w:line="240" w:lineRule="auto"/>
      <w:jc w:val="both"/>
    </w:pPr>
    <w:rPr>
      <w:rFonts w:eastAsia="Times New Roman" w:cs="Times New Roman"/>
      <w:szCs w:val="20"/>
      <w:lang w:val="en-CA"/>
    </w:rPr>
  </w:style>
  <w:style w:type="paragraph" w:styleId="Heading1">
    <w:name w:val="heading 1"/>
    <w:basedOn w:val="Normal"/>
    <w:next w:val="Normal"/>
    <w:link w:val="Heading1Char"/>
    <w:uiPriority w:val="9"/>
    <w:qFormat/>
    <w:rsid w:val="007A4ED6"/>
    <w:pPr>
      <w:keepNext/>
      <w:keepLines/>
      <w:spacing w:before="240"/>
      <w:outlineLvl w:val="0"/>
    </w:pPr>
    <w:rPr>
      <w:rFonts w:eastAsiaTheme="majorEastAsia" w:cstheme="majorBidi"/>
      <w:b/>
      <w:color w:val="595959" w:themeColor="text1" w:themeTint="A6"/>
      <w:sz w:val="32"/>
      <w:szCs w:val="32"/>
    </w:rPr>
  </w:style>
  <w:style w:type="paragraph" w:styleId="Heading2">
    <w:name w:val="heading 2"/>
    <w:basedOn w:val="Normal"/>
    <w:next w:val="Normal"/>
    <w:link w:val="Heading2Char"/>
    <w:uiPriority w:val="9"/>
    <w:unhideWhenUsed/>
    <w:qFormat/>
    <w:rsid w:val="007A4ED6"/>
    <w:pPr>
      <w:keepNext/>
      <w:keepLines/>
      <w:spacing w:before="240" w:after="240"/>
      <w:outlineLvl w:val="1"/>
    </w:pPr>
    <w:rPr>
      <w:rFonts w:eastAsiaTheme="majorEastAsia" w:cstheme="majorBidi"/>
      <w:b/>
      <w:color w:val="595959" w:themeColor="text1" w:themeTint="A6"/>
      <w:sz w:val="28"/>
      <w:szCs w:val="26"/>
      <w:lang w:val="en-US"/>
    </w:rPr>
  </w:style>
  <w:style w:type="paragraph" w:styleId="Heading3">
    <w:name w:val="heading 3"/>
    <w:basedOn w:val="Normal"/>
    <w:next w:val="Normal"/>
    <w:link w:val="Heading3Char"/>
    <w:uiPriority w:val="9"/>
    <w:unhideWhenUsed/>
    <w:qFormat/>
    <w:rsid w:val="001F5EE4"/>
    <w:pPr>
      <w:keepNext/>
      <w:keepLines/>
      <w:spacing w:after="120"/>
      <w:outlineLvl w:val="2"/>
    </w:pPr>
    <w:rPr>
      <w:rFonts w:eastAsiaTheme="majorEastAsia"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53335B"/>
    <w:pPr>
      <w:keepNext/>
      <w:keepLines/>
      <w:spacing w:before="240" w:after="120"/>
      <w:outlineLvl w:val="3"/>
    </w:pPr>
    <w:rPr>
      <w:rFonts w:eastAsiaTheme="majorEastAsia" w:cstheme="majorBidi"/>
      <w:i/>
      <w:iCs/>
      <w:color w:val="CE202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s,Dot pt,Liste 1,F5 List Paragraph,List Paragraph Char Char Char,Indicator Text,Numbered Para 1,Bullet 1,Bullet Points,List Paragraph2,MAIN CONTENT,Normal numbered,List Paragraph1,Recommendation,List Paragraph11,L,CV text"/>
    <w:basedOn w:val="Normal"/>
    <w:link w:val="ListParagraphChar"/>
    <w:uiPriority w:val="34"/>
    <w:qFormat/>
    <w:rsid w:val="00D470EA"/>
    <w:pPr>
      <w:ind w:left="720"/>
      <w:contextualSpacing/>
    </w:pPr>
  </w:style>
  <w:style w:type="character" w:customStyle="1" w:styleId="ListParagraphChar">
    <w:name w:val="List Paragraph Char"/>
    <w:aliases w:val="Normal bullets Char,Dot pt Char,Liste 1 Char,F5 List Paragraph Char,List Paragraph Char Char Char Char,Indicator Text Char,Numbered Para 1 Char,Bullet 1 Char,Bullet Points Char,List Paragraph2 Char,MAIN CONTENT Char,L Char"/>
    <w:link w:val="ListParagraph"/>
    <w:uiPriority w:val="34"/>
    <w:locked/>
    <w:rsid w:val="00D470EA"/>
    <w:rPr>
      <w:rFonts w:ascii="Times New Roman" w:eastAsia="Times New Roman" w:hAnsi="Times New Roman" w:cs="Times New Roman"/>
      <w:sz w:val="20"/>
      <w:szCs w:val="20"/>
      <w:lang w:val="en-CA"/>
    </w:rPr>
  </w:style>
  <w:style w:type="paragraph" w:styleId="CommentText">
    <w:name w:val="annotation text"/>
    <w:basedOn w:val="Normal"/>
    <w:link w:val="CommentTextChar"/>
    <w:uiPriority w:val="99"/>
    <w:unhideWhenUsed/>
    <w:rsid w:val="00D470EA"/>
    <w:rPr>
      <w:rFonts w:ascii="Calibri" w:eastAsiaTheme="minorHAnsi" w:hAnsi="Calibri"/>
      <w:lang w:eastAsia="en-CA"/>
    </w:rPr>
  </w:style>
  <w:style w:type="character" w:customStyle="1" w:styleId="CommentTextChar">
    <w:name w:val="Comment Text Char"/>
    <w:basedOn w:val="DefaultParagraphFont"/>
    <w:link w:val="CommentText"/>
    <w:uiPriority w:val="99"/>
    <w:rsid w:val="00D470EA"/>
    <w:rPr>
      <w:rFonts w:ascii="Calibri" w:hAnsi="Calibri" w:cs="Times New Roman"/>
      <w:sz w:val="20"/>
      <w:szCs w:val="20"/>
      <w:lang w:val="en-CA" w:eastAsia="en-CA"/>
    </w:rPr>
  </w:style>
  <w:style w:type="paragraph" w:styleId="BalloonText">
    <w:name w:val="Balloon Text"/>
    <w:basedOn w:val="Normal"/>
    <w:link w:val="BalloonTextChar"/>
    <w:uiPriority w:val="99"/>
    <w:semiHidden/>
    <w:unhideWhenUsed/>
    <w:rsid w:val="00616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5C4"/>
    <w:rPr>
      <w:rFonts w:ascii="Segoe UI" w:eastAsia="Times New Roman" w:hAnsi="Segoe UI" w:cs="Segoe UI"/>
      <w:sz w:val="18"/>
      <w:szCs w:val="18"/>
      <w:lang w:val="en-CA"/>
    </w:rPr>
  </w:style>
  <w:style w:type="character" w:styleId="CommentReference">
    <w:name w:val="annotation reference"/>
    <w:basedOn w:val="DefaultParagraphFont"/>
    <w:uiPriority w:val="99"/>
    <w:unhideWhenUsed/>
    <w:rsid w:val="005660A4"/>
    <w:rPr>
      <w:sz w:val="16"/>
      <w:szCs w:val="16"/>
    </w:rPr>
  </w:style>
  <w:style w:type="paragraph" w:styleId="CommentSubject">
    <w:name w:val="annotation subject"/>
    <w:basedOn w:val="CommentText"/>
    <w:next w:val="CommentText"/>
    <w:link w:val="CommentSubjectChar"/>
    <w:uiPriority w:val="99"/>
    <w:semiHidden/>
    <w:unhideWhenUsed/>
    <w:rsid w:val="005660A4"/>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5660A4"/>
    <w:rPr>
      <w:rFonts w:ascii="Times New Roman" w:eastAsia="Times New Roman" w:hAnsi="Times New Roman" w:cs="Times New Roman"/>
      <w:b/>
      <w:bCs/>
      <w:sz w:val="20"/>
      <w:szCs w:val="20"/>
      <w:lang w:val="en-CA" w:eastAsia="en-CA"/>
    </w:rPr>
  </w:style>
  <w:style w:type="paragraph" w:styleId="Header">
    <w:name w:val="header"/>
    <w:basedOn w:val="Normal"/>
    <w:link w:val="HeaderChar"/>
    <w:unhideWhenUsed/>
    <w:rsid w:val="00192415"/>
    <w:pPr>
      <w:tabs>
        <w:tab w:val="center" w:pos="4680"/>
        <w:tab w:val="right" w:pos="9360"/>
      </w:tabs>
    </w:pPr>
  </w:style>
  <w:style w:type="character" w:customStyle="1" w:styleId="HeaderChar">
    <w:name w:val="Header Char"/>
    <w:basedOn w:val="DefaultParagraphFont"/>
    <w:link w:val="Header"/>
    <w:rsid w:val="00192415"/>
    <w:rPr>
      <w:rFonts w:ascii="Times New Roman" w:eastAsia="Times New Roman" w:hAnsi="Times New Roman" w:cs="Times New Roman"/>
      <w:sz w:val="20"/>
      <w:szCs w:val="20"/>
      <w:lang w:val="en-CA"/>
    </w:rPr>
  </w:style>
  <w:style w:type="paragraph" w:styleId="Footer">
    <w:name w:val="footer"/>
    <w:basedOn w:val="Normal"/>
    <w:link w:val="FooterChar"/>
    <w:uiPriority w:val="99"/>
    <w:unhideWhenUsed/>
    <w:rsid w:val="00192415"/>
    <w:pPr>
      <w:tabs>
        <w:tab w:val="center" w:pos="4680"/>
        <w:tab w:val="right" w:pos="9360"/>
      </w:tabs>
    </w:pPr>
  </w:style>
  <w:style w:type="character" w:customStyle="1" w:styleId="FooterChar">
    <w:name w:val="Footer Char"/>
    <w:basedOn w:val="DefaultParagraphFont"/>
    <w:link w:val="Footer"/>
    <w:uiPriority w:val="99"/>
    <w:rsid w:val="00192415"/>
    <w:rPr>
      <w:rFonts w:ascii="Times New Roman" w:eastAsia="Times New Roman" w:hAnsi="Times New Roman" w:cs="Times New Roman"/>
      <w:sz w:val="20"/>
      <w:szCs w:val="20"/>
      <w:lang w:val="en-CA"/>
    </w:rPr>
  </w:style>
  <w:style w:type="paragraph" w:customStyle="1" w:styleId="m-6031584897199344047m-6469342675560316629msolistparagraph">
    <w:name w:val="m_-6031584897199344047m-6469342675560316629msolistparagraph"/>
    <w:basedOn w:val="Normal"/>
    <w:rsid w:val="00FE0866"/>
    <w:pPr>
      <w:spacing w:before="100" w:beforeAutospacing="1" w:after="100" w:afterAutospacing="1"/>
    </w:pPr>
    <w:rPr>
      <w:rFonts w:eastAsiaTheme="minorHAnsi"/>
      <w:sz w:val="24"/>
      <w:szCs w:val="24"/>
      <w:lang w:val="en-US"/>
    </w:rPr>
  </w:style>
  <w:style w:type="paragraph" w:styleId="PlainText">
    <w:name w:val="Plain Text"/>
    <w:basedOn w:val="Normal"/>
    <w:link w:val="PlainTextChar"/>
    <w:uiPriority w:val="99"/>
    <w:unhideWhenUsed/>
    <w:rsid w:val="00E40DA0"/>
    <w:rPr>
      <w:rFonts w:ascii="Calibri" w:eastAsiaTheme="minorHAnsi" w:hAnsi="Calibri" w:cstheme="minorBidi"/>
      <w:szCs w:val="21"/>
    </w:rPr>
  </w:style>
  <w:style w:type="character" w:customStyle="1" w:styleId="PlainTextChar">
    <w:name w:val="Plain Text Char"/>
    <w:basedOn w:val="DefaultParagraphFont"/>
    <w:link w:val="PlainText"/>
    <w:uiPriority w:val="99"/>
    <w:rsid w:val="00E40DA0"/>
    <w:rPr>
      <w:rFonts w:ascii="Calibri" w:hAnsi="Calibri"/>
      <w:szCs w:val="21"/>
      <w:lang w:val="en-CA"/>
    </w:rPr>
  </w:style>
  <w:style w:type="character" w:customStyle="1" w:styleId="Heading2Char">
    <w:name w:val="Heading 2 Char"/>
    <w:basedOn w:val="DefaultParagraphFont"/>
    <w:link w:val="Heading2"/>
    <w:uiPriority w:val="9"/>
    <w:rsid w:val="007A4ED6"/>
    <w:rPr>
      <w:rFonts w:eastAsiaTheme="majorEastAsia" w:cstheme="majorBidi"/>
      <w:b/>
      <w:color w:val="595959" w:themeColor="text1" w:themeTint="A6"/>
      <w:sz w:val="28"/>
      <w:szCs w:val="26"/>
    </w:rPr>
  </w:style>
  <w:style w:type="paragraph" w:customStyle="1" w:styleId="xxmsolistparagraph">
    <w:name w:val="x_x_msolistparagraph"/>
    <w:basedOn w:val="Normal"/>
    <w:rsid w:val="00B26B84"/>
    <w:pPr>
      <w:spacing w:before="100" w:beforeAutospacing="1" w:after="100" w:afterAutospacing="1"/>
    </w:pPr>
    <w:rPr>
      <w:rFonts w:eastAsiaTheme="minorHAnsi"/>
      <w:sz w:val="24"/>
      <w:szCs w:val="24"/>
      <w:lang w:eastAsia="en-CA"/>
    </w:rPr>
  </w:style>
  <w:style w:type="paragraph" w:styleId="Revision">
    <w:name w:val="Revision"/>
    <w:hidden/>
    <w:uiPriority w:val="99"/>
    <w:semiHidden/>
    <w:rsid w:val="00D8564D"/>
    <w:pPr>
      <w:spacing w:after="0" w:line="240" w:lineRule="auto"/>
    </w:pPr>
    <w:rPr>
      <w:rFonts w:ascii="Times New Roman" w:eastAsia="Times New Roman" w:hAnsi="Times New Roman" w:cs="Times New Roman"/>
      <w:sz w:val="20"/>
      <w:szCs w:val="20"/>
      <w:lang w:val="en-CA"/>
    </w:rPr>
  </w:style>
  <w:style w:type="paragraph" w:styleId="FootnoteText">
    <w:name w:val="footnote text"/>
    <w:aliases w:val=" Char, Char Char,Footnote Text Char1,Footnote Text Char Char,Footnote Text Char1 Char Char,Footnote Text Char Char Char Char,Footnote Text Char1 Char Char Char Char,Footnote Text Char Char Char Char Char Char Char,Char Char,Char Char Char"/>
    <w:basedOn w:val="Normal"/>
    <w:link w:val="FootnoteTextChar"/>
    <w:uiPriority w:val="99"/>
    <w:unhideWhenUsed/>
    <w:rsid w:val="00C9474D"/>
  </w:style>
  <w:style w:type="character" w:customStyle="1" w:styleId="FootnoteTextChar">
    <w:name w:val="Footnote Text Char"/>
    <w:aliases w:val=" Char Char1, Char Char Char,Footnote Text Char1 Char,Footnote Text Char Char Char,Footnote Text Char1 Char Char Char,Footnote Text Char Char Char Char Char,Footnote Text Char1 Char Char Char Char Char,Char Char Char1"/>
    <w:basedOn w:val="DefaultParagraphFont"/>
    <w:link w:val="FootnoteText"/>
    <w:uiPriority w:val="99"/>
    <w:rsid w:val="00C9474D"/>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unhideWhenUsed/>
    <w:rsid w:val="00C9474D"/>
    <w:rPr>
      <w:vertAlign w:val="superscript"/>
    </w:rPr>
  </w:style>
  <w:style w:type="paragraph" w:styleId="NoSpacing">
    <w:name w:val="No Spacing"/>
    <w:uiPriority w:val="1"/>
    <w:qFormat/>
    <w:rsid w:val="007C13E5"/>
    <w:pPr>
      <w:spacing w:after="0" w:line="240" w:lineRule="auto"/>
    </w:pPr>
    <w:rPr>
      <w:rFonts w:ascii="Times New Roman" w:eastAsia="Times New Roman" w:hAnsi="Times New Roman" w:cs="Times New Roman"/>
      <w:sz w:val="20"/>
      <w:szCs w:val="20"/>
      <w:lang w:val="en-CA"/>
    </w:rPr>
  </w:style>
  <w:style w:type="character" w:customStyle="1" w:styleId="Heading1Char">
    <w:name w:val="Heading 1 Char"/>
    <w:basedOn w:val="DefaultParagraphFont"/>
    <w:link w:val="Heading1"/>
    <w:uiPriority w:val="9"/>
    <w:rsid w:val="007A4ED6"/>
    <w:rPr>
      <w:rFonts w:eastAsiaTheme="majorEastAsia" w:cstheme="majorBidi"/>
      <w:b/>
      <w:color w:val="595959" w:themeColor="text1" w:themeTint="A6"/>
      <w:sz w:val="32"/>
      <w:szCs w:val="32"/>
      <w:lang w:val="en-CA"/>
    </w:rPr>
  </w:style>
  <w:style w:type="character" w:customStyle="1" w:styleId="Heading3Char">
    <w:name w:val="Heading 3 Char"/>
    <w:basedOn w:val="DefaultParagraphFont"/>
    <w:link w:val="Heading3"/>
    <w:uiPriority w:val="9"/>
    <w:rsid w:val="001F5EE4"/>
    <w:rPr>
      <w:rFonts w:eastAsiaTheme="majorEastAsia" w:cstheme="majorBidi"/>
      <w:b/>
      <w:color w:val="595959" w:themeColor="text1" w:themeTint="A6"/>
      <w:sz w:val="24"/>
      <w:szCs w:val="24"/>
      <w:lang w:val="en-CA"/>
    </w:rPr>
  </w:style>
  <w:style w:type="table" w:styleId="TableGrid">
    <w:name w:val="Table Grid"/>
    <w:basedOn w:val="TableNormal"/>
    <w:uiPriority w:val="59"/>
    <w:rsid w:val="000B6842"/>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link w:val="ParaChar"/>
    <w:uiPriority w:val="99"/>
    <w:qFormat/>
    <w:rsid w:val="000B6842"/>
    <w:pPr>
      <w:spacing w:line="280" w:lineRule="exact"/>
      <w:jc w:val="left"/>
    </w:pPr>
    <w:rPr>
      <w:rFonts w:ascii="Calibri" w:hAnsi="Calibri" w:cs="Calibri"/>
      <w:szCs w:val="22"/>
      <w:lang w:val="en-GB"/>
    </w:rPr>
  </w:style>
  <w:style w:type="character" w:customStyle="1" w:styleId="ParaChar">
    <w:name w:val="Para Char"/>
    <w:link w:val="Para"/>
    <w:uiPriority w:val="99"/>
    <w:rsid w:val="000B6842"/>
    <w:rPr>
      <w:rFonts w:ascii="Calibri" w:eastAsia="Times New Roman" w:hAnsi="Calibri" w:cs="Calibri"/>
      <w:lang w:val="en-GB"/>
    </w:rPr>
  </w:style>
  <w:style w:type="table" w:customStyle="1" w:styleId="TableGridLight1">
    <w:name w:val="Table Grid Light1"/>
    <w:basedOn w:val="TableNormal"/>
    <w:uiPriority w:val="40"/>
    <w:rsid w:val="000B6842"/>
    <w:pPr>
      <w:spacing w:after="0" w:line="240" w:lineRule="auto"/>
    </w:pPr>
    <w:rPr>
      <w:lang w:val="en-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rsid w:val="00B8028A"/>
    <w:pPr>
      <w:tabs>
        <w:tab w:val="left" w:pos="-720"/>
        <w:tab w:val="left" w:pos="7830"/>
      </w:tabs>
      <w:suppressAutoHyphens/>
      <w:jc w:val="left"/>
    </w:pPr>
    <w:rPr>
      <w:spacing w:val="-2"/>
      <w:sz w:val="20"/>
      <w:lang w:val="en-US"/>
    </w:rPr>
  </w:style>
  <w:style w:type="character" w:customStyle="1" w:styleId="BodyText2Char">
    <w:name w:val="Body Text 2 Char"/>
    <w:basedOn w:val="DefaultParagraphFont"/>
    <w:link w:val="BodyText2"/>
    <w:rsid w:val="00B8028A"/>
    <w:rPr>
      <w:rFonts w:eastAsia="Times New Roman" w:cs="Times New Roman"/>
      <w:spacing w:val="-2"/>
      <w:sz w:val="20"/>
      <w:szCs w:val="20"/>
    </w:rPr>
  </w:style>
  <w:style w:type="character" w:customStyle="1" w:styleId="Heading4Char">
    <w:name w:val="Heading 4 Char"/>
    <w:basedOn w:val="DefaultParagraphFont"/>
    <w:link w:val="Heading4"/>
    <w:uiPriority w:val="9"/>
    <w:rsid w:val="0053335B"/>
    <w:rPr>
      <w:rFonts w:eastAsiaTheme="majorEastAsia" w:cstheme="majorBidi"/>
      <w:i/>
      <w:iCs/>
      <w:color w:val="CE2029"/>
      <w:sz w:val="24"/>
      <w:szCs w:val="20"/>
      <w:lang w:val="en-CA"/>
    </w:rPr>
  </w:style>
  <w:style w:type="paragraph" w:styleId="TOC1">
    <w:name w:val="toc 1"/>
    <w:basedOn w:val="Normal"/>
    <w:next w:val="Normal"/>
    <w:autoRedefine/>
    <w:uiPriority w:val="39"/>
    <w:unhideWhenUsed/>
    <w:rsid w:val="00A80F71"/>
    <w:pPr>
      <w:spacing w:after="100"/>
    </w:pPr>
  </w:style>
  <w:style w:type="paragraph" w:styleId="TOC2">
    <w:name w:val="toc 2"/>
    <w:basedOn w:val="Normal"/>
    <w:next w:val="Normal"/>
    <w:autoRedefine/>
    <w:uiPriority w:val="39"/>
    <w:unhideWhenUsed/>
    <w:rsid w:val="00A80F71"/>
    <w:pPr>
      <w:spacing w:after="100"/>
      <w:ind w:left="220"/>
    </w:pPr>
  </w:style>
  <w:style w:type="paragraph" w:styleId="TOC3">
    <w:name w:val="toc 3"/>
    <w:basedOn w:val="Normal"/>
    <w:next w:val="Normal"/>
    <w:autoRedefine/>
    <w:uiPriority w:val="39"/>
    <w:unhideWhenUsed/>
    <w:rsid w:val="00A80F71"/>
    <w:pPr>
      <w:spacing w:after="100"/>
      <w:ind w:left="440"/>
    </w:pPr>
  </w:style>
  <w:style w:type="character" w:styleId="Hyperlink">
    <w:name w:val="Hyperlink"/>
    <w:basedOn w:val="DefaultParagraphFont"/>
    <w:uiPriority w:val="99"/>
    <w:unhideWhenUsed/>
    <w:rsid w:val="00A80F71"/>
    <w:rPr>
      <w:color w:val="0563C1" w:themeColor="hyperlink"/>
      <w:u w:val="single"/>
    </w:rPr>
  </w:style>
  <w:style w:type="paragraph" w:styleId="Caption">
    <w:name w:val="caption"/>
    <w:basedOn w:val="Normal"/>
    <w:next w:val="Normal"/>
    <w:uiPriority w:val="35"/>
    <w:unhideWhenUsed/>
    <w:qFormat/>
    <w:rsid w:val="00E2588F"/>
    <w:pPr>
      <w:spacing w:after="200"/>
    </w:pPr>
    <w:rPr>
      <w:i/>
      <w:iCs/>
      <w:color w:val="C00000"/>
      <w:sz w:val="18"/>
      <w:szCs w:val="18"/>
    </w:rPr>
  </w:style>
  <w:style w:type="paragraph" w:customStyle="1" w:styleId="TOAHeading1">
    <w:name w:val="TOA Heading1"/>
    <w:basedOn w:val="Normal"/>
    <w:rsid w:val="00B620D4"/>
    <w:pPr>
      <w:tabs>
        <w:tab w:val="left" w:pos="1"/>
        <w:tab w:val="left" w:pos="9000"/>
        <w:tab w:val="right" w:pos="9360"/>
      </w:tabs>
      <w:suppressAutoHyphens/>
      <w:jc w:val="left"/>
    </w:pPr>
    <w:rPr>
      <w:rFonts w:ascii="Helvetica" w:hAnsi="Helvetica"/>
      <w:sz w:val="24"/>
      <w:lang w:eastAsia="ar-SA"/>
    </w:rPr>
  </w:style>
  <w:style w:type="paragraph" w:customStyle="1" w:styleId="tSt">
    <w:name w:val="tSt."/>
    <w:basedOn w:val="Normal"/>
    <w:rsid w:val="00B620D4"/>
    <w:pPr>
      <w:jc w:val="left"/>
    </w:pPr>
    <w:rPr>
      <w:rFonts w:ascii="Times New Roman" w:eastAsiaTheme="minorHAnsi" w:hAnsi="Times New Roman"/>
      <w:szCs w:val="22"/>
    </w:rPr>
  </w:style>
  <w:style w:type="paragraph" w:customStyle="1" w:styleId="ItemBank">
    <w:name w:val="Item Bank"/>
    <w:basedOn w:val="Normal"/>
    <w:uiPriority w:val="99"/>
    <w:rsid w:val="00CC4C21"/>
    <w:pPr>
      <w:numPr>
        <w:numId w:val="28"/>
      </w:numPr>
      <w:jc w:val="left"/>
    </w:pPr>
    <w:rPr>
      <w:rFonts w:ascii="Arial" w:eastAsiaTheme="minorHAnsi"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4494">
      <w:bodyDiv w:val="1"/>
      <w:marLeft w:val="0"/>
      <w:marRight w:val="0"/>
      <w:marTop w:val="0"/>
      <w:marBottom w:val="0"/>
      <w:divBdr>
        <w:top w:val="none" w:sz="0" w:space="0" w:color="auto"/>
        <w:left w:val="none" w:sz="0" w:space="0" w:color="auto"/>
        <w:bottom w:val="none" w:sz="0" w:space="0" w:color="auto"/>
        <w:right w:val="none" w:sz="0" w:space="0" w:color="auto"/>
      </w:divBdr>
    </w:div>
    <w:div w:id="87972253">
      <w:bodyDiv w:val="1"/>
      <w:marLeft w:val="0"/>
      <w:marRight w:val="0"/>
      <w:marTop w:val="0"/>
      <w:marBottom w:val="0"/>
      <w:divBdr>
        <w:top w:val="none" w:sz="0" w:space="0" w:color="auto"/>
        <w:left w:val="none" w:sz="0" w:space="0" w:color="auto"/>
        <w:bottom w:val="none" w:sz="0" w:space="0" w:color="auto"/>
        <w:right w:val="none" w:sz="0" w:space="0" w:color="auto"/>
      </w:divBdr>
    </w:div>
    <w:div w:id="264962580">
      <w:bodyDiv w:val="1"/>
      <w:marLeft w:val="0"/>
      <w:marRight w:val="0"/>
      <w:marTop w:val="0"/>
      <w:marBottom w:val="0"/>
      <w:divBdr>
        <w:top w:val="none" w:sz="0" w:space="0" w:color="auto"/>
        <w:left w:val="none" w:sz="0" w:space="0" w:color="auto"/>
        <w:bottom w:val="none" w:sz="0" w:space="0" w:color="auto"/>
        <w:right w:val="none" w:sz="0" w:space="0" w:color="auto"/>
      </w:divBdr>
    </w:div>
    <w:div w:id="296376787">
      <w:bodyDiv w:val="1"/>
      <w:marLeft w:val="0"/>
      <w:marRight w:val="0"/>
      <w:marTop w:val="0"/>
      <w:marBottom w:val="0"/>
      <w:divBdr>
        <w:top w:val="none" w:sz="0" w:space="0" w:color="auto"/>
        <w:left w:val="none" w:sz="0" w:space="0" w:color="auto"/>
        <w:bottom w:val="none" w:sz="0" w:space="0" w:color="auto"/>
        <w:right w:val="none" w:sz="0" w:space="0" w:color="auto"/>
      </w:divBdr>
    </w:div>
    <w:div w:id="299580768">
      <w:bodyDiv w:val="1"/>
      <w:marLeft w:val="0"/>
      <w:marRight w:val="0"/>
      <w:marTop w:val="0"/>
      <w:marBottom w:val="0"/>
      <w:divBdr>
        <w:top w:val="none" w:sz="0" w:space="0" w:color="auto"/>
        <w:left w:val="none" w:sz="0" w:space="0" w:color="auto"/>
        <w:bottom w:val="none" w:sz="0" w:space="0" w:color="auto"/>
        <w:right w:val="none" w:sz="0" w:space="0" w:color="auto"/>
      </w:divBdr>
    </w:div>
    <w:div w:id="642393686">
      <w:bodyDiv w:val="1"/>
      <w:marLeft w:val="0"/>
      <w:marRight w:val="0"/>
      <w:marTop w:val="0"/>
      <w:marBottom w:val="0"/>
      <w:divBdr>
        <w:top w:val="none" w:sz="0" w:space="0" w:color="auto"/>
        <w:left w:val="none" w:sz="0" w:space="0" w:color="auto"/>
        <w:bottom w:val="none" w:sz="0" w:space="0" w:color="auto"/>
        <w:right w:val="none" w:sz="0" w:space="0" w:color="auto"/>
      </w:divBdr>
    </w:div>
    <w:div w:id="678776883">
      <w:bodyDiv w:val="1"/>
      <w:marLeft w:val="0"/>
      <w:marRight w:val="0"/>
      <w:marTop w:val="0"/>
      <w:marBottom w:val="0"/>
      <w:divBdr>
        <w:top w:val="none" w:sz="0" w:space="0" w:color="auto"/>
        <w:left w:val="none" w:sz="0" w:space="0" w:color="auto"/>
        <w:bottom w:val="none" w:sz="0" w:space="0" w:color="auto"/>
        <w:right w:val="none" w:sz="0" w:space="0" w:color="auto"/>
      </w:divBdr>
    </w:div>
    <w:div w:id="749815337">
      <w:bodyDiv w:val="1"/>
      <w:marLeft w:val="0"/>
      <w:marRight w:val="0"/>
      <w:marTop w:val="0"/>
      <w:marBottom w:val="0"/>
      <w:divBdr>
        <w:top w:val="none" w:sz="0" w:space="0" w:color="auto"/>
        <w:left w:val="none" w:sz="0" w:space="0" w:color="auto"/>
        <w:bottom w:val="none" w:sz="0" w:space="0" w:color="auto"/>
        <w:right w:val="none" w:sz="0" w:space="0" w:color="auto"/>
      </w:divBdr>
    </w:div>
    <w:div w:id="805048259">
      <w:bodyDiv w:val="1"/>
      <w:marLeft w:val="0"/>
      <w:marRight w:val="0"/>
      <w:marTop w:val="0"/>
      <w:marBottom w:val="0"/>
      <w:divBdr>
        <w:top w:val="none" w:sz="0" w:space="0" w:color="auto"/>
        <w:left w:val="none" w:sz="0" w:space="0" w:color="auto"/>
        <w:bottom w:val="none" w:sz="0" w:space="0" w:color="auto"/>
        <w:right w:val="none" w:sz="0" w:space="0" w:color="auto"/>
      </w:divBdr>
    </w:div>
    <w:div w:id="820732879">
      <w:bodyDiv w:val="1"/>
      <w:marLeft w:val="0"/>
      <w:marRight w:val="0"/>
      <w:marTop w:val="0"/>
      <w:marBottom w:val="0"/>
      <w:divBdr>
        <w:top w:val="none" w:sz="0" w:space="0" w:color="auto"/>
        <w:left w:val="none" w:sz="0" w:space="0" w:color="auto"/>
        <w:bottom w:val="none" w:sz="0" w:space="0" w:color="auto"/>
        <w:right w:val="none" w:sz="0" w:space="0" w:color="auto"/>
      </w:divBdr>
    </w:div>
    <w:div w:id="1208834229">
      <w:bodyDiv w:val="1"/>
      <w:marLeft w:val="0"/>
      <w:marRight w:val="0"/>
      <w:marTop w:val="0"/>
      <w:marBottom w:val="0"/>
      <w:divBdr>
        <w:top w:val="none" w:sz="0" w:space="0" w:color="auto"/>
        <w:left w:val="none" w:sz="0" w:space="0" w:color="auto"/>
        <w:bottom w:val="none" w:sz="0" w:space="0" w:color="auto"/>
        <w:right w:val="none" w:sz="0" w:space="0" w:color="auto"/>
      </w:divBdr>
    </w:div>
    <w:div w:id="1545290381">
      <w:bodyDiv w:val="1"/>
      <w:marLeft w:val="0"/>
      <w:marRight w:val="0"/>
      <w:marTop w:val="0"/>
      <w:marBottom w:val="0"/>
      <w:divBdr>
        <w:top w:val="none" w:sz="0" w:space="0" w:color="auto"/>
        <w:left w:val="none" w:sz="0" w:space="0" w:color="auto"/>
        <w:bottom w:val="none" w:sz="0" w:space="0" w:color="auto"/>
        <w:right w:val="none" w:sz="0" w:space="0" w:color="auto"/>
      </w:divBdr>
    </w:div>
    <w:div w:id="1579822821">
      <w:bodyDiv w:val="1"/>
      <w:marLeft w:val="0"/>
      <w:marRight w:val="0"/>
      <w:marTop w:val="0"/>
      <w:marBottom w:val="0"/>
      <w:divBdr>
        <w:top w:val="none" w:sz="0" w:space="0" w:color="auto"/>
        <w:left w:val="none" w:sz="0" w:space="0" w:color="auto"/>
        <w:bottom w:val="none" w:sz="0" w:space="0" w:color="auto"/>
        <w:right w:val="none" w:sz="0" w:space="0" w:color="auto"/>
      </w:divBdr>
    </w:div>
    <w:div w:id="1663657239">
      <w:bodyDiv w:val="1"/>
      <w:marLeft w:val="0"/>
      <w:marRight w:val="0"/>
      <w:marTop w:val="0"/>
      <w:marBottom w:val="0"/>
      <w:divBdr>
        <w:top w:val="none" w:sz="0" w:space="0" w:color="auto"/>
        <w:left w:val="none" w:sz="0" w:space="0" w:color="auto"/>
        <w:bottom w:val="none" w:sz="0" w:space="0" w:color="auto"/>
        <w:right w:val="none" w:sz="0" w:space="0" w:color="auto"/>
      </w:divBdr>
    </w:div>
    <w:div w:id="1679848154">
      <w:bodyDiv w:val="1"/>
      <w:marLeft w:val="0"/>
      <w:marRight w:val="0"/>
      <w:marTop w:val="0"/>
      <w:marBottom w:val="0"/>
      <w:divBdr>
        <w:top w:val="none" w:sz="0" w:space="0" w:color="auto"/>
        <w:left w:val="none" w:sz="0" w:space="0" w:color="auto"/>
        <w:bottom w:val="none" w:sz="0" w:space="0" w:color="auto"/>
        <w:right w:val="none" w:sz="0" w:space="0" w:color="auto"/>
      </w:divBdr>
    </w:div>
    <w:div w:id="1787583272">
      <w:bodyDiv w:val="1"/>
      <w:marLeft w:val="0"/>
      <w:marRight w:val="0"/>
      <w:marTop w:val="0"/>
      <w:marBottom w:val="0"/>
      <w:divBdr>
        <w:top w:val="none" w:sz="0" w:space="0" w:color="auto"/>
        <w:left w:val="none" w:sz="0" w:space="0" w:color="auto"/>
        <w:bottom w:val="none" w:sz="0" w:space="0" w:color="auto"/>
        <w:right w:val="none" w:sz="0" w:space="0" w:color="auto"/>
      </w:divBdr>
    </w:div>
    <w:div w:id="1883011579">
      <w:bodyDiv w:val="1"/>
      <w:marLeft w:val="0"/>
      <w:marRight w:val="0"/>
      <w:marTop w:val="0"/>
      <w:marBottom w:val="0"/>
      <w:divBdr>
        <w:top w:val="none" w:sz="0" w:space="0" w:color="auto"/>
        <w:left w:val="none" w:sz="0" w:space="0" w:color="auto"/>
        <w:bottom w:val="none" w:sz="0" w:space="0" w:color="auto"/>
        <w:right w:val="none" w:sz="0" w:space="0" w:color="auto"/>
      </w:divBdr>
    </w:div>
    <w:div w:id="1918200368">
      <w:bodyDiv w:val="1"/>
      <w:marLeft w:val="0"/>
      <w:marRight w:val="0"/>
      <w:marTop w:val="0"/>
      <w:marBottom w:val="0"/>
      <w:divBdr>
        <w:top w:val="none" w:sz="0" w:space="0" w:color="auto"/>
        <w:left w:val="none" w:sz="0" w:space="0" w:color="auto"/>
        <w:bottom w:val="none" w:sz="0" w:space="0" w:color="auto"/>
        <w:right w:val="none" w:sz="0" w:space="0" w:color="auto"/>
      </w:divBdr>
    </w:div>
    <w:div w:id="1933850019">
      <w:bodyDiv w:val="1"/>
      <w:marLeft w:val="0"/>
      <w:marRight w:val="0"/>
      <w:marTop w:val="0"/>
      <w:marBottom w:val="0"/>
      <w:divBdr>
        <w:top w:val="none" w:sz="0" w:space="0" w:color="auto"/>
        <w:left w:val="none" w:sz="0" w:space="0" w:color="auto"/>
        <w:bottom w:val="none" w:sz="0" w:space="0" w:color="auto"/>
        <w:right w:val="none" w:sz="0" w:space="0" w:color="auto"/>
      </w:divBdr>
    </w:div>
    <w:div w:id="1962877699">
      <w:bodyDiv w:val="1"/>
      <w:marLeft w:val="0"/>
      <w:marRight w:val="0"/>
      <w:marTop w:val="0"/>
      <w:marBottom w:val="0"/>
      <w:divBdr>
        <w:top w:val="none" w:sz="0" w:space="0" w:color="auto"/>
        <w:left w:val="none" w:sz="0" w:space="0" w:color="auto"/>
        <w:bottom w:val="none" w:sz="0" w:space="0" w:color="auto"/>
        <w:right w:val="none" w:sz="0" w:space="0" w:color="auto"/>
      </w:divBdr>
    </w:div>
    <w:div w:id="2062359808">
      <w:bodyDiv w:val="1"/>
      <w:marLeft w:val="0"/>
      <w:marRight w:val="0"/>
      <w:marTop w:val="0"/>
      <w:marBottom w:val="0"/>
      <w:divBdr>
        <w:top w:val="none" w:sz="0" w:space="0" w:color="auto"/>
        <w:left w:val="none" w:sz="0" w:space="0" w:color="auto"/>
        <w:bottom w:val="none" w:sz="0" w:space="0" w:color="auto"/>
        <w:right w:val="none" w:sz="0" w:space="0" w:color="auto"/>
      </w:divBdr>
    </w:div>
    <w:div w:id="21028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ACAE-7550-406F-8B89-AAFB6D83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48</Pages>
  <Words>18256</Words>
  <Characters>104061</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Privy Council Office/Bureau du Conseil privé</Company>
  <LinksUpToDate>false</LinksUpToDate>
  <CharactersWithSpaces>122073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 Tara</dc:creator>
  <cp:keywords/>
  <dc:description/>
  <cp:lastModifiedBy>Alethea Woods</cp:lastModifiedBy>
  <cp:revision>45</cp:revision>
  <cp:lastPrinted>2019-05-01T13:44:00Z</cp:lastPrinted>
  <dcterms:created xsi:type="dcterms:W3CDTF">2019-08-12T15:27:00Z</dcterms:created>
  <dcterms:modified xsi:type="dcterms:W3CDTF">2019-08-19T17:49:00Z</dcterms:modified>
</cp:coreProperties>
</file>